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  <w:bookmarkStart w:id="0" w:name="_GoBack"/>
      <w:bookmarkEnd w:id="0"/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80E3B43" w14:textId="77777777" w:rsidR="00D16C64" w:rsidRPr="00B437CB" w:rsidRDefault="00D16C64" w:rsidP="00D16C64">
      <w:pPr>
        <w:pStyle w:val="Subtitle"/>
      </w:pPr>
      <w:r>
        <w:t>Volume 3 – Field Archery</w:t>
      </w:r>
    </w:p>
    <w:p w14:paraId="15044219" w14:textId="77777777" w:rsidR="00D16C64" w:rsidRPr="00B437CB" w:rsidRDefault="00D16C64" w:rsidP="00D16C64">
      <w:pPr>
        <w:pStyle w:val="Subtitle"/>
      </w:pPr>
    </w:p>
    <w:p w14:paraId="5F687ADE" w14:textId="77777777" w:rsidR="00D16C64" w:rsidRPr="00B437CB" w:rsidRDefault="00D16C64" w:rsidP="00D16C64">
      <w:pPr>
        <w:pStyle w:val="Subtitle"/>
      </w:pPr>
    </w:p>
    <w:p w14:paraId="463E82EB" w14:textId="77777777" w:rsidR="00D16C64" w:rsidRPr="00B437CB" w:rsidRDefault="00D16C64" w:rsidP="00D16C64">
      <w:pPr>
        <w:pStyle w:val="Subtitle"/>
        <w:pBdr>
          <w:bottom w:val="single" w:sz="4" w:space="1" w:color="auto"/>
        </w:pBdr>
      </w:pPr>
    </w:p>
    <w:p w14:paraId="67315D44" w14:textId="77777777" w:rsidR="00D16C64" w:rsidRPr="00B437CB" w:rsidRDefault="00D16C64" w:rsidP="00D16C64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D16C64" w:rsidRPr="00B437CB" w14:paraId="7D3F6485" w14:textId="77777777" w:rsidTr="27552235">
        <w:trPr>
          <w:cantSplit/>
          <w:jc w:val="center"/>
        </w:trPr>
        <w:tc>
          <w:tcPr>
            <w:tcW w:w="1985" w:type="dxa"/>
          </w:tcPr>
          <w:p w14:paraId="6BD3E91F" w14:textId="77777777" w:rsidR="00D16C64" w:rsidRPr="00B437CB" w:rsidRDefault="00D16C64" w:rsidP="005874DA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3BA327EC" w14:textId="243AE937" w:rsidR="00D16C64" w:rsidRPr="00B437CB" w:rsidRDefault="00D16C64" w:rsidP="005874DA">
            <w:pPr>
              <w:pStyle w:val="DocumentMetadata"/>
              <w:jc w:val="right"/>
            </w:pPr>
            <w:r>
              <w:t>201</w:t>
            </w:r>
            <w:r w:rsidR="00FF6016">
              <w:t>6</w:t>
            </w:r>
            <w:r w:rsidRPr="483AF6ED">
              <w:t>.</w:t>
            </w:r>
            <w:ins w:id="1" w:author="KAA Records" w:date="2017-02-05T16:40:00Z">
              <w:r w:rsidR="53AEEB26" w:rsidRPr="53AEEB26">
                <w:t>12.12</w:t>
              </w:r>
            </w:ins>
            <w:del w:id="2" w:author="KAA Records" w:date="2017-02-05T16:38:00Z">
              <w:r w:rsidR="002D186B" w:rsidDel="59965F43">
                <w:delText>10</w:delText>
              </w:r>
              <w:r w:rsidDel="59965F43">
                <w:delText>.</w:delText>
              </w:r>
              <w:r w:rsidR="002D186B" w:rsidDel="59965F43">
                <w:delText>1</w:delText>
              </w:r>
            </w:del>
            <w:del w:id="3" w:author="KAA Records" w:date="2017-02-05T16:40:00Z">
              <w:r w:rsidR="002D186B" w:rsidDel="53AEEB26">
                <w:delText>0</w:delText>
              </w:r>
            </w:del>
          </w:p>
        </w:tc>
      </w:tr>
      <w:tr w:rsidR="00D16C64" w:rsidRPr="00B437CB" w14:paraId="465625BE" w14:textId="77777777" w:rsidTr="27552235">
        <w:trPr>
          <w:cantSplit/>
          <w:jc w:val="center"/>
        </w:trPr>
        <w:tc>
          <w:tcPr>
            <w:tcW w:w="1985" w:type="dxa"/>
          </w:tcPr>
          <w:p w14:paraId="04002FB7" w14:textId="77777777" w:rsidR="00D16C64" w:rsidRPr="00B437CB" w:rsidRDefault="00D16C64" w:rsidP="005874DA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16333A74" w14:textId="191D1700" w:rsidR="00D16C64" w:rsidRPr="00B437CB" w:rsidRDefault="000E691B" w:rsidP="000E691B">
            <w:pPr>
              <w:pStyle w:val="DocumentMetadata"/>
              <w:jc w:val="right"/>
            </w:pPr>
            <w:del w:id="4" w:author="KAA Records" w:date="2017-02-05T16:41:00Z">
              <w:r w:rsidDel="27552235">
                <w:delText>1</w:delText>
              </w:r>
              <w:r w:rsidR="002D186B" w:rsidDel="27552235">
                <w:delText xml:space="preserve">0 October </w:delText>
              </w:r>
            </w:del>
            <w:ins w:id="5" w:author="KAA Records" w:date="2017-02-05T16:41:00Z">
              <w:r w:rsidR="27552235">
                <w:t>12 December 2</w:t>
              </w:r>
            </w:ins>
            <w:del w:id="6" w:author="KAA Records" w:date="2017-02-05T16:41:00Z">
              <w:r w:rsidR="00D16C64" w:rsidDel="27552235">
                <w:delText>2</w:delText>
              </w:r>
            </w:del>
            <w:r w:rsidR="00D16C64">
              <w:t>01</w:t>
            </w:r>
            <w:r w:rsidR="00FF6016">
              <w:t>6</w:t>
            </w:r>
            <w:r w:rsidR="00F24A16" w:rsidRPr="27552235">
              <w:t>.</w:t>
            </w:r>
          </w:p>
        </w:tc>
      </w:tr>
    </w:tbl>
    <w:p w14:paraId="0968BC27" w14:textId="602DB335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7" w:name="_Toc146460771"/>
      <w:bookmarkStart w:id="8" w:name="_Toc147917259"/>
      <w:r>
        <w:lastRenderedPageBreak/>
        <w:t>Current</w:t>
      </w:r>
      <w:r w:rsidRPr="006E7255">
        <w:t xml:space="preserve"> Records</w:t>
      </w:r>
    </w:p>
    <w:bookmarkEnd w:id="7"/>
    <w:bookmarkEnd w:id="8"/>
    <w:p w14:paraId="4AF47FF5" w14:textId="77777777" w:rsidR="00D16C64" w:rsidRPr="00D000D6" w:rsidRDefault="00D16C64" w:rsidP="00D16C64">
      <w:pPr>
        <w:pStyle w:val="Heading2"/>
      </w:pPr>
      <w:r w:rsidRPr="00D000D6">
        <w:lastRenderedPageBreak/>
        <w:t>Compound Unlimited</w:t>
      </w:r>
    </w:p>
    <w:p w14:paraId="20DDB724" w14:textId="77777777" w:rsidR="00D16C64" w:rsidRDefault="00D16C64" w:rsidP="00D16C64">
      <w:pPr>
        <w:pStyle w:val="Heading3"/>
      </w:pPr>
      <w:bookmarkStart w:id="9" w:name="_Toc146460792"/>
      <w:r>
        <w:t>Ladies - Senior</w:t>
      </w:r>
      <w:bookmarkEnd w:id="9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10" w:author="KAA Records" w:date="2017-02-05T16:39:00Z">
          <w:tblPr>
            <w:tblW w:w="10207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11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3DAE6F6A" w14:textId="77777777" w:rsidTr="3C16BD61">
        <w:trPr>
          <w:cantSplit/>
          <w:trHeight w:val="20"/>
          <w:tblHeader/>
          <w:jc w:val="center"/>
          <w:trPrChange w:id="1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3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74C7B173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4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2BEF6CA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5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1B2847D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6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7357EE2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7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F57FDC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3860AA" w:rsidRPr="00AF28B9" w14:paraId="400FDB18" w14:textId="77777777" w:rsidTr="3C16BD61">
        <w:trPr>
          <w:cantSplit/>
          <w:trHeight w:val="20"/>
          <w:jc w:val="center"/>
          <w:trPrChange w:id="1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9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67F505FB" w14:textId="77777777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20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3DF34B2C" w14:textId="1C218CEC" w:rsidR="003860AA" w:rsidRPr="00AF28B9" w:rsidRDefault="003860AA" w:rsidP="003860AA">
            <w:pPr>
              <w:pStyle w:val="NoSpacing"/>
            </w:pPr>
            <w:r>
              <w:t>Ms H. Brown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2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39979A6C" w14:textId="3FE6E068" w:rsidR="003860AA" w:rsidRPr="00AF28B9" w:rsidRDefault="003860AA" w:rsidP="003860AA">
            <w:pPr>
              <w:pStyle w:val="NoSpacing"/>
            </w:pPr>
            <w:r>
              <w:rPr>
                <w:lang w:val="en-US"/>
              </w:rPr>
              <w:t>Kent Police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22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80BE6FF" w14:textId="173BDF6F" w:rsidR="003860AA" w:rsidRPr="00AF28B9" w:rsidRDefault="003860AA" w:rsidP="003860AA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23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4BA97C3C" w14:textId="6EF75D25" w:rsidR="003860AA" w:rsidRPr="00AF28B9" w:rsidRDefault="003860AA" w:rsidP="003860AA">
            <w:pPr>
              <w:pStyle w:val="NoSpacing"/>
              <w:jc w:val="right"/>
            </w:pPr>
            <w:r>
              <w:t>11 June 2016</w:t>
            </w:r>
          </w:p>
        </w:tc>
      </w:tr>
      <w:tr w:rsidR="003860AA" w:rsidRPr="00AF28B9" w14:paraId="2EC6218F" w14:textId="77777777" w:rsidTr="3C16BD61">
        <w:trPr>
          <w:cantSplit/>
          <w:trHeight w:val="20"/>
          <w:jc w:val="center"/>
          <w:trPrChange w:id="2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B5504A1" w14:textId="77777777" w:rsidR="003860AA" w:rsidRPr="00E20293" w:rsidRDefault="003860AA" w:rsidP="003860AA">
            <w:pPr>
              <w:pStyle w:val="NoSpacing"/>
              <w:rPr>
                <w:rStyle w:val="Strong"/>
              </w:rPr>
            </w:pPr>
            <w:bookmarkStart w:id="26" w:name="_Hlk461816651"/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79F7752" w14:textId="3A7E5F7A" w:rsidR="003860AA" w:rsidRPr="00AF28B9" w:rsidRDefault="003860AA" w:rsidP="003860AA">
            <w:pPr>
              <w:pStyle w:val="NoSpacing"/>
            </w:pPr>
            <w:r>
              <w:t>Ms H.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2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BB14EAB" w14:textId="02543572" w:rsidR="003860AA" w:rsidRPr="00AF28B9" w:rsidRDefault="003860AA" w:rsidP="003860AA">
            <w:pPr>
              <w:pStyle w:val="NoSpacing"/>
            </w:pPr>
            <w:r>
              <w:t>Kent Police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2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C23D3B4" w14:textId="22BD3AA5" w:rsidR="003860AA" w:rsidRPr="00AF28B9" w:rsidRDefault="003860AA" w:rsidP="003860AA">
            <w:pPr>
              <w:pStyle w:val="NoSpacing"/>
              <w:jc w:val="right"/>
            </w:pPr>
            <w:r>
              <w:t>378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57D9B93" w14:textId="507F9C7D" w:rsidR="003860AA" w:rsidRPr="00AF28B9" w:rsidRDefault="003860AA" w:rsidP="003860AA">
            <w:pPr>
              <w:pStyle w:val="NoSpacing"/>
              <w:jc w:val="right"/>
            </w:pPr>
            <w:r>
              <w:t>12 June 2016</w:t>
            </w:r>
          </w:p>
        </w:tc>
      </w:tr>
      <w:bookmarkEnd w:id="26"/>
      <w:tr w:rsidR="003860AA" w:rsidRPr="00ED5971" w14:paraId="3F23FC89" w14:textId="77777777" w:rsidTr="3C16BD61">
        <w:trPr>
          <w:cantSplit/>
          <w:trHeight w:val="20"/>
          <w:jc w:val="center"/>
          <w:trPrChange w:id="3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202258C" w14:textId="1E95BB1C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76720FC" w14:textId="77349343" w:rsidR="003860AA" w:rsidRPr="001549BB" w:rsidRDefault="003860AA" w:rsidP="003860AA">
            <w:pPr>
              <w:pStyle w:val="NoSpacing"/>
            </w:pPr>
            <w:r>
              <w:t>Ms H. Brown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3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3A693512" w14:textId="4FBB7846" w:rsidR="003860AA" w:rsidRPr="001549BB" w:rsidRDefault="003860AA" w:rsidP="003860AA">
            <w:pPr>
              <w:pStyle w:val="NoSpacing"/>
            </w:pPr>
            <w:r>
              <w:rPr>
                <w:lang w:val="en-US"/>
              </w:rPr>
              <w:t>Kent Police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3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125D5FE" w14:textId="753C051A" w:rsidR="003860AA" w:rsidRPr="001549BB" w:rsidRDefault="003860AA" w:rsidP="003860AA">
            <w:pPr>
              <w:pStyle w:val="NoSpacing"/>
              <w:jc w:val="right"/>
            </w:pPr>
            <w:r w:rsidRPr="001549BB">
              <w:t>7</w:t>
            </w:r>
            <w:r w:rsidR="00571597">
              <w:t>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38F6509" w14:textId="1A9CBDEB" w:rsidR="003860AA" w:rsidRPr="001549BB" w:rsidRDefault="00571597" w:rsidP="003860AA">
            <w:pPr>
              <w:pStyle w:val="NoSpacing"/>
              <w:jc w:val="right"/>
            </w:pPr>
            <w:r>
              <w:t>21 June 2016</w:t>
            </w:r>
          </w:p>
        </w:tc>
      </w:tr>
      <w:tr w:rsidR="003860AA" w:rsidRPr="00AF28B9" w14:paraId="0EA3C156" w14:textId="77777777" w:rsidTr="3C16BD61">
        <w:trPr>
          <w:cantSplit/>
          <w:trHeight w:val="20"/>
          <w:jc w:val="center"/>
          <w:trPrChange w:id="3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29BEDAF" w14:textId="4EB154C4" w:rsidR="003860AA" w:rsidRPr="00E20293" w:rsidRDefault="003860AA" w:rsidP="003860AA">
            <w:pPr>
              <w:pStyle w:val="NoSpacing"/>
              <w:rPr>
                <w:rStyle w:val="Strong"/>
              </w:rPr>
            </w:pPr>
            <w:bookmarkStart w:id="39" w:name="_Hlk461816882"/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2FA2B38" w14:textId="3B605C62" w:rsidR="003860AA" w:rsidRPr="00AF28B9" w:rsidRDefault="003860AA" w:rsidP="003860AA">
            <w:pPr>
              <w:pStyle w:val="NoSpacing"/>
            </w:pPr>
            <w:r>
              <w:t>Ms H.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258B240" w14:textId="7AC4DEA9" w:rsidR="003860AA" w:rsidRPr="00AF28B9" w:rsidRDefault="003860AA" w:rsidP="003860AA">
            <w:pPr>
              <w:pStyle w:val="NoSpacing"/>
            </w:pPr>
            <w:r>
              <w:t>Kent Police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FBB0FDA" w14:textId="3024F037" w:rsidR="003860AA" w:rsidRPr="00AF28B9" w:rsidRDefault="003860AA" w:rsidP="003860AA">
            <w:pPr>
              <w:pStyle w:val="NoSpacing"/>
              <w:jc w:val="right"/>
            </w:pPr>
            <w:r>
              <w:t>381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65BE66E" w14:textId="2CBC4BB6" w:rsidR="003860AA" w:rsidRPr="00AF28B9" w:rsidRDefault="003860AA" w:rsidP="003860AA">
            <w:pPr>
              <w:pStyle w:val="NoSpacing"/>
              <w:jc w:val="right"/>
            </w:pPr>
            <w:r>
              <w:t>18 June 2016</w:t>
            </w:r>
          </w:p>
        </w:tc>
      </w:tr>
      <w:bookmarkEnd w:id="39"/>
      <w:tr w:rsidR="003860AA" w:rsidRPr="00AF28B9" w14:paraId="4F229037" w14:textId="77777777" w:rsidTr="3C16BD61">
        <w:trPr>
          <w:cantSplit/>
          <w:trHeight w:val="20"/>
          <w:jc w:val="center"/>
          <w:trPrChange w:id="4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B3CBCA3" w14:textId="6B9E2347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tcPrChange w:id="4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</w:tcPrChange>
          </w:tcPr>
          <w:p w14:paraId="241D7C21" w14:textId="54ECE59F" w:rsidR="003860AA" w:rsidRPr="00AF28B9" w:rsidRDefault="003860AA" w:rsidP="003860AA">
            <w:pPr>
              <w:pStyle w:val="NoSpacing"/>
            </w:pPr>
            <w:r>
              <w:rPr>
                <w:lang w:val="en-US"/>
              </w:rPr>
              <w:t>Ms H.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47" w:author="KAA Records" w:date="2017-02-05T16:39:00Z">
              <w:tcPr>
                <w:tcW w:w="226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14:paraId="1A2FB956" w14:textId="1F31E280" w:rsidR="003860AA" w:rsidRPr="00AF28B9" w:rsidRDefault="003860AA" w:rsidP="003860AA">
            <w:pPr>
              <w:pStyle w:val="NoSpacing"/>
            </w:pPr>
            <w:r>
              <w:rPr>
                <w:lang w:val="en-US"/>
              </w:rPr>
              <w:t>Kent Police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3E5C653" w14:textId="0A8AA077" w:rsidR="003860AA" w:rsidRPr="00AF28B9" w:rsidRDefault="003860AA" w:rsidP="003860AA">
            <w:pPr>
              <w:pStyle w:val="NoSpacing"/>
              <w:jc w:val="right"/>
            </w:pPr>
            <w:r>
              <w:t>755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0F62CD5" w14:textId="2A326D76" w:rsidR="003860AA" w:rsidRPr="00AF28B9" w:rsidRDefault="003860AA" w:rsidP="003860AA">
            <w:pPr>
              <w:pStyle w:val="NoSpacing"/>
              <w:jc w:val="right"/>
            </w:pPr>
            <w:r>
              <w:t>19 June 2016</w:t>
            </w:r>
          </w:p>
        </w:tc>
      </w:tr>
      <w:tr w:rsidR="003860AA" w:rsidRPr="00AF28B9" w14:paraId="3996D1E7" w14:textId="77777777" w:rsidTr="3C16BD61">
        <w:trPr>
          <w:cantSplit/>
          <w:trHeight w:val="20"/>
          <w:jc w:val="center"/>
          <w:trPrChange w:id="5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C036797" w14:textId="1671E387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9AA155A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D01DD28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B8E41F7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B8572EE" w14:textId="75ECBF40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5F776339" w14:textId="77777777" w:rsidTr="3C16BD61">
        <w:trPr>
          <w:cantSplit/>
          <w:trHeight w:val="20"/>
          <w:jc w:val="center"/>
          <w:trPrChange w:id="5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9FF62A8" w14:textId="3236A88C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578BBC6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3C84E42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6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66EFDB6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B0810BF" w14:textId="1C02CB1C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ED5971" w14:paraId="40AEA0D0" w14:textId="77777777" w:rsidTr="3C16BD61">
        <w:trPr>
          <w:cantSplit/>
          <w:trHeight w:val="20"/>
          <w:jc w:val="center"/>
          <w:trPrChange w:id="6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2267ADF" w14:textId="72CC205F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944657A" w14:textId="77777777" w:rsidR="003860AA" w:rsidRPr="00ED5971" w:rsidRDefault="003860AA" w:rsidP="003860AA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6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FF5B018" w14:textId="77777777" w:rsidR="003860AA" w:rsidRPr="00ED5971" w:rsidRDefault="003860AA" w:rsidP="003860AA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6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F717118" w14:textId="77777777" w:rsidR="003860AA" w:rsidRPr="00ED5971" w:rsidRDefault="003860AA" w:rsidP="003860AA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E0C809A" w14:textId="34B7307E" w:rsidR="003860AA" w:rsidRPr="00ED5971" w:rsidRDefault="003860AA" w:rsidP="003860AA">
            <w:pPr>
              <w:pStyle w:val="NoSpacing"/>
              <w:jc w:val="right"/>
              <w:rPr>
                <w:lang w:val="it-IT"/>
              </w:rPr>
            </w:pPr>
          </w:p>
        </w:tc>
      </w:tr>
      <w:tr w:rsidR="003860AA" w:rsidRPr="00AF28B9" w14:paraId="55AF3A0F" w14:textId="77777777" w:rsidTr="3C16BD61">
        <w:trPr>
          <w:cantSplit/>
          <w:trHeight w:val="20"/>
          <w:jc w:val="center"/>
          <w:trPrChange w:id="6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65C11A0" w14:textId="48E2828D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51CD43C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7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E06C29D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7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464B915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71D2F60" w14:textId="31F2C0FD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465C947A" w14:textId="77777777" w:rsidTr="3C16BD61">
        <w:trPr>
          <w:cantSplit/>
          <w:trHeight w:val="20"/>
          <w:jc w:val="center"/>
          <w:trPrChange w:id="7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E533687" w14:textId="6E75A2C8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95FB429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7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78F3794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7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C53E277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9239D76" w14:textId="11BBD8B7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7A4918A2" w14:textId="77777777" w:rsidTr="3C16BD61">
        <w:trPr>
          <w:cantSplit/>
          <w:trHeight w:val="20"/>
          <w:jc w:val="center"/>
          <w:trPrChange w:id="8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8B8F9A3" w14:textId="32E18BC5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B4DE2F2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8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60813A4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8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EE6371F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0DD711B" w14:textId="00BECD95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03110024" w14:textId="77777777" w:rsidTr="3C16BD61">
        <w:trPr>
          <w:cantSplit/>
          <w:trHeight w:val="20"/>
          <w:jc w:val="center"/>
          <w:trPrChange w:id="8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142FA68" w14:textId="631A3DB9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18D55D9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8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6235F85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9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6142432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DBD5274" w14:textId="30DE817C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60F12FF5" w14:textId="77777777" w:rsidTr="3C16BD61">
        <w:trPr>
          <w:cantSplit/>
          <w:trHeight w:val="20"/>
          <w:jc w:val="center"/>
          <w:trPrChange w:id="9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E3F09F1" w14:textId="3948973B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36D4A7B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9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2CF18B0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9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DF30722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F656C1C" w14:textId="13D3A409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266F8EF6" w14:textId="77777777" w:rsidTr="3C16BD61">
        <w:trPr>
          <w:cantSplit/>
          <w:trHeight w:val="20"/>
          <w:jc w:val="center"/>
          <w:trPrChange w:id="9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FC9B647" w14:textId="51E9DD17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8628754" w14:textId="77777777" w:rsidR="003860AA" w:rsidRPr="00AF28B9" w:rsidRDefault="003860AA" w:rsidP="003860AA">
            <w:pPr>
              <w:pStyle w:val="NoSpacing"/>
            </w:pPr>
            <w:r w:rsidRPr="00AF28B9">
              <w:t>Mrs. P. Virani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0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6EE6A93" w14:textId="77777777" w:rsidR="003860AA" w:rsidRPr="00AF28B9" w:rsidRDefault="003860AA" w:rsidP="003860AA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37B40B3" w14:textId="77777777" w:rsidR="003860AA" w:rsidRPr="00AF28B9" w:rsidRDefault="003860AA" w:rsidP="003860AA">
            <w:pPr>
              <w:pStyle w:val="NoSpacing"/>
              <w:jc w:val="right"/>
            </w:pPr>
            <w:r w:rsidRPr="00AF28B9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6DEED1" w14:textId="13DE4AD7" w:rsidR="003860AA" w:rsidRPr="00AF28B9" w:rsidRDefault="003860AA" w:rsidP="003860AA">
            <w:pPr>
              <w:pStyle w:val="NoSpacing"/>
              <w:jc w:val="right"/>
            </w:pPr>
            <w:r w:rsidRPr="00AF28B9">
              <w:t>Mar 1997</w:t>
            </w:r>
          </w:p>
        </w:tc>
      </w:tr>
      <w:tr w:rsidR="003860AA" w:rsidRPr="00AF28B9" w14:paraId="2DA4AD9E" w14:textId="77777777" w:rsidTr="3C16BD61">
        <w:trPr>
          <w:cantSplit/>
          <w:trHeight w:val="20"/>
          <w:jc w:val="center"/>
          <w:trPrChange w:id="10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0CC2E57" w14:textId="53E1AE08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41A7135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0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575E189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0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65A1218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8750DF1" w14:textId="4F7B9A77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7A2DBC4B" w14:textId="77777777" w:rsidTr="3C16BD61">
        <w:trPr>
          <w:cantSplit/>
          <w:trHeight w:val="20"/>
          <w:jc w:val="center"/>
          <w:trPrChange w:id="11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1A562CA" w14:textId="331BE060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1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0CB916F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1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C97360C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1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0016BAF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18D060B" w14:textId="78ECE50B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62B3D382" w14:textId="77777777" w:rsidTr="3C16BD61">
        <w:trPr>
          <w:cantSplit/>
          <w:trHeight w:val="20"/>
          <w:jc w:val="center"/>
          <w:trPrChange w:id="11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17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9D8374" w14:textId="0073E38A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11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00C8DCE0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119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34CE27C9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120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63D91C84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21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27D8C6" w14:textId="007AC212" w:rsidR="003860AA" w:rsidRPr="00AF28B9" w:rsidRDefault="003860AA" w:rsidP="003860AA">
            <w:pPr>
              <w:pStyle w:val="NoSpacing"/>
              <w:jc w:val="right"/>
            </w:pPr>
          </w:p>
        </w:tc>
      </w:tr>
    </w:tbl>
    <w:p w14:paraId="27C6092E" w14:textId="77777777" w:rsidR="00D16C64" w:rsidRDefault="00D16C64" w:rsidP="00D16C64">
      <w:pPr>
        <w:pStyle w:val="Heading3"/>
      </w:pPr>
      <w:bookmarkStart w:id="122" w:name="_Toc146460793"/>
      <w:r>
        <w:t>Gentlemen - Senior</w:t>
      </w:r>
      <w:bookmarkEnd w:id="12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123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124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126D493C" w14:textId="77777777" w:rsidTr="3C16BD61">
        <w:trPr>
          <w:cantSplit/>
          <w:trHeight w:val="20"/>
          <w:tblHeader/>
          <w:jc w:val="center"/>
          <w:trPrChange w:id="12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26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735AF33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bookmarkStart w:id="127" w:name="_Toc146460794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28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331661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29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1926436B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30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6BF52927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31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738A06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1D59DF5" w14:textId="77777777" w:rsidTr="3C16BD61">
        <w:trPr>
          <w:cantSplit/>
          <w:trHeight w:val="20"/>
          <w:jc w:val="center"/>
          <w:trPrChange w:id="13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33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59F4BC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134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4B2AE7FC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135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48128E74" w14:textId="3F23D0AE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136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AEFE52A" w14:textId="51575624" w:rsidR="00D16C64" w:rsidRPr="00AF28B9" w:rsidRDefault="00840F83" w:rsidP="001032DD">
            <w:pPr>
              <w:pStyle w:val="NoSpacing"/>
              <w:jc w:val="right"/>
            </w:pPr>
            <w: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37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30373AC0" w14:textId="1E907AF9" w:rsidR="00D16C64" w:rsidRPr="00AF28B9" w:rsidRDefault="00840F83" w:rsidP="001032DD">
            <w:pPr>
              <w:pStyle w:val="NoSpacing"/>
              <w:jc w:val="right"/>
            </w:pPr>
            <w:r>
              <w:t>27 Jun 2015</w:t>
            </w:r>
          </w:p>
        </w:tc>
      </w:tr>
      <w:tr w:rsidR="00D16C64" w:rsidRPr="00AF28B9" w14:paraId="6A354764" w14:textId="77777777" w:rsidTr="3C16BD61">
        <w:trPr>
          <w:cantSplit/>
          <w:trHeight w:val="20"/>
          <w:jc w:val="center"/>
          <w:trPrChange w:id="13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3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B19A1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1521813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4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572966C" w14:textId="753CD44D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4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801A14C" w14:textId="5262F97C" w:rsidR="00D16C64" w:rsidRPr="00AF28B9" w:rsidRDefault="00D16C64" w:rsidP="001032DD">
            <w:pPr>
              <w:pStyle w:val="NoSpacing"/>
              <w:jc w:val="right"/>
            </w:pPr>
            <w:r>
              <w:t>3</w:t>
            </w:r>
            <w:r w:rsidR="006E5A7F">
              <w:t>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195C864" w14:textId="3A09D919" w:rsidR="00D16C64" w:rsidRPr="00AF28B9" w:rsidRDefault="006E5A7F" w:rsidP="001032DD">
            <w:pPr>
              <w:pStyle w:val="NoSpacing"/>
              <w:jc w:val="right"/>
            </w:pPr>
            <w:r>
              <w:t>05 Oct 2014</w:t>
            </w:r>
          </w:p>
        </w:tc>
      </w:tr>
      <w:tr w:rsidR="00D16C64" w:rsidRPr="00AF28B9" w14:paraId="53C650FE" w14:textId="77777777" w:rsidTr="3C16BD61">
        <w:trPr>
          <w:cantSplit/>
          <w:trHeight w:val="20"/>
          <w:jc w:val="center"/>
          <w:trPrChange w:id="14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900C7D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DFF0906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4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C0A126E" w14:textId="0481F2CE" w:rsidR="00D16C64" w:rsidRPr="00AF28B9" w:rsidRDefault="000E691B" w:rsidP="001032DD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4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971EB57" w14:textId="18AE5F3B" w:rsidR="00D16C64" w:rsidRPr="00AF28B9" w:rsidRDefault="000E691B" w:rsidP="001032DD">
            <w:pPr>
              <w:pStyle w:val="NoSpacing"/>
              <w:jc w:val="right"/>
            </w:pPr>
            <w:r>
              <w:t>7</w:t>
            </w:r>
            <w:r w:rsidR="00840F83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25E393A" w14:textId="74881EEA" w:rsidR="00D16C64" w:rsidRPr="00AF28B9" w:rsidRDefault="00840F83" w:rsidP="001032DD">
            <w:pPr>
              <w:pStyle w:val="NoSpacing"/>
              <w:jc w:val="right"/>
            </w:pPr>
            <w:r>
              <w:t>28 Jun 2015</w:t>
            </w:r>
          </w:p>
        </w:tc>
      </w:tr>
      <w:tr w:rsidR="00D16C64" w:rsidRPr="00AF28B9" w14:paraId="5E37734F" w14:textId="77777777" w:rsidTr="3C16BD61">
        <w:trPr>
          <w:cantSplit/>
          <w:trHeight w:val="20"/>
          <w:jc w:val="center"/>
          <w:trPrChange w:id="15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A1E01D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C390EE2" w14:textId="77777777" w:rsidR="00D16C64" w:rsidRPr="00AF28B9" w:rsidRDefault="00D16C64" w:rsidP="001032DD">
            <w:pPr>
              <w:pStyle w:val="NoSpacing"/>
            </w:pPr>
            <w: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5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3FCF174" w14:textId="77777777" w:rsidR="00D16C64" w:rsidRPr="00AF28B9" w:rsidRDefault="00D16C64" w:rsidP="001032DD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5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9C7EAFE" w14:textId="77777777" w:rsidR="00D16C64" w:rsidRPr="00AF28B9" w:rsidRDefault="00D16C64" w:rsidP="001032DD">
            <w:pPr>
              <w:pStyle w:val="NoSpacing"/>
              <w:jc w:val="right"/>
            </w:pPr>
            <w:r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58F1C25" w14:textId="77777777" w:rsidR="00D16C64" w:rsidRPr="00AF28B9" w:rsidRDefault="00D16C64" w:rsidP="001032DD">
            <w:pPr>
              <w:pStyle w:val="NoSpacing"/>
              <w:jc w:val="right"/>
            </w:pPr>
            <w:r>
              <w:t>13 Apr 2008</w:t>
            </w:r>
          </w:p>
        </w:tc>
      </w:tr>
      <w:tr w:rsidR="00D16C64" w:rsidRPr="00AF28B9" w14:paraId="0F467A7F" w14:textId="77777777" w:rsidTr="3C16BD61">
        <w:trPr>
          <w:cantSplit/>
          <w:trHeight w:val="20"/>
          <w:jc w:val="center"/>
          <w:trPrChange w:id="15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04F7C9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46A5224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5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DDE00E7" w14:textId="219563C8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6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8D55EE2" w14:textId="77777777" w:rsidR="00D16C64" w:rsidRPr="00AF28B9" w:rsidRDefault="00D16C64" w:rsidP="001032DD">
            <w:pPr>
              <w:pStyle w:val="NoSpacing"/>
              <w:jc w:val="right"/>
            </w:pPr>
            <w:r>
              <w:t>732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CA5CA16" w14:textId="77777777" w:rsidR="00D16C64" w:rsidRPr="00AF28B9" w:rsidRDefault="00D16C64" w:rsidP="001032DD">
            <w:pPr>
              <w:pStyle w:val="NoSpacing"/>
              <w:jc w:val="right"/>
            </w:pPr>
            <w:r>
              <w:t>21 Apr 2012</w:t>
            </w:r>
          </w:p>
        </w:tc>
      </w:tr>
      <w:tr w:rsidR="00D16C64" w:rsidRPr="00AF28B9" w14:paraId="314EC08E" w14:textId="77777777" w:rsidTr="3C16BD61">
        <w:trPr>
          <w:cantSplit/>
          <w:trHeight w:val="20"/>
          <w:jc w:val="center"/>
          <w:trPrChange w:id="16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DD61F1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72D393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6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22B86AB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6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DA26E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E139BD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5C66E4F7" w14:textId="77777777" w:rsidTr="3C16BD61">
        <w:trPr>
          <w:cantSplit/>
          <w:trHeight w:val="20"/>
          <w:jc w:val="center"/>
          <w:trPrChange w:id="16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53DD09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F77215F" w14:textId="77777777" w:rsidR="00D16C64" w:rsidRPr="00AF28B9" w:rsidRDefault="00D16C64" w:rsidP="001032DD">
            <w:pPr>
              <w:pStyle w:val="NoSpacing"/>
            </w:pPr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847F30F" w14:textId="77777777" w:rsidR="00D16C64" w:rsidRPr="00AF28B9" w:rsidRDefault="00D16C64" w:rsidP="001032DD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B444D1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64EE9A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7EDCBF37" w14:textId="77777777" w:rsidTr="3C16BD61">
        <w:trPr>
          <w:cantSplit/>
          <w:trHeight w:val="20"/>
          <w:jc w:val="center"/>
          <w:trPrChange w:id="17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26AB92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34D52A7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868898A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D7147C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DDC7E0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ADE04A5" w14:textId="77777777" w:rsidTr="3C16BD61">
        <w:trPr>
          <w:cantSplit/>
          <w:trHeight w:val="20"/>
          <w:jc w:val="center"/>
          <w:trPrChange w:id="18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5A0A2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E9676C6" w14:textId="77777777" w:rsidR="00D16C64" w:rsidRPr="00AF28B9" w:rsidRDefault="00D16C64" w:rsidP="001032DD">
            <w:pPr>
              <w:pStyle w:val="NoSpacing"/>
            </w:pPr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D575156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9D82E0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56B927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6D8289FA" w14:textId="77777777" w:rsidTr="3C16BD61">
        <w:trPr>
          <w:cantSplit/>
          <w:trHeight w:val="20"/>
          <w:jc w:val="center"/>
          <w:trPrChange w:id="18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264F0B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572FD2A" w14:textId="77777777" w:rsidR="00D16C64" w:rsidRPr="00AF28B9" w:rsidRDefault="00D16C64" w:rsidP="001032DD">
            <w:pPr>
              <w:pStyle w:val="NoSpacing"/>
            </w:pPr>
            <w:r w:rsidRPr="00AF28B9">
              <w:t>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766EA95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9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242240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9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E6E035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1C4A4CE9" w14:textId="77777777" w:rsidTr="3C16BD61">
        <w:trPr>
          <w:cantSplit/>
          <w:trHeight w:val="20"/>
          <w:jc w:val="center"/>
          <w:trPrChange w:id="19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3F41B3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9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6C47C93" w14:textId="77777777" w:rsidR="00D16C64" w:rsidRPr="00AF28B9" w:rsidRDefault="00D16C64" w:rsidP="001032DD">
            <w:pPr>
              <w:pStyle w:val="NoSpacing"/>
            </w:pPr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9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AEBCF58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9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37E48C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887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9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EBB8E2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2C72A22" w14:textId="77777777" w:rsidTr="3C16BD61">
        <w:trPr>
          <w:cantSplit/>
          <w:trHeight w:val="20"/>
          <w:jc w:val="center"/>
          <w:trPrChange w:id="19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97544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0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2C1D7BB" w14:textId="77777777" w:rsidR="00D16C64" w:rsidRPr="00AF28B9" w:rsidRDefault="00D16C64" w:rsidP="001032DD">
            <w:pPr>
              <w:pStyle w:val="NoSpacing"/>
            </w:pPr>
            <w:r w:rsidRPr="00AF28B9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20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17E15A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20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D12412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0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05B1F2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6AD4C2F3" w14:textId="77777777" w:rsidTr="3C16BD61">
        <w:trPr>
          <w:cantSplit/>
          <w:trHeight w:val="20"/>
          <w:jc w:val="center"/>
          <w:trPrChange w:id="20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0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DA823B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0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66EA9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0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E79B4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0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E0A9B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0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80D8C8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EB67365" w14:textId="77777777" w:rsidTr="3C16BD61">
        <w:trPr>
          <w:cantSplit/>
          <w:trHeight w:val="20"/>
          <w:jc w:val="center"/>
          <w:trPrChange w:id="21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1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F47CF0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1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0DEF96C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21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51353AB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21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17D79C6" w14:textId="77777777" w:rsidR="00D16C64" w:rsidRPr="00AF28B9" w:rsidRDefault="00D16C64" w:rsidP="001032DD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1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5B57E2D" w14:textId="77777777" w:rsidR="00D16C64" w:rsidRPr="00AF28B9" w:rsidRDefault="00D16C64" w:rsidP="001032DD">
            <w:pPr>
              <w:pStyle w:val="NoSpacing"/>
              <w:jc w:val="right"/>
            </w:pPr>
            <w:r>
              <w:t>25 May 2008</w:t>
            </w:r>
          </w:p>
        </w:tc>
      </w:tr>
      <w:tr w:rsidR="00D16C64" w:rsidRPr="00AF28B9" w14:paraId="2709A6A5" w14:textId="77777777" w:rsidTr="3C16BD61">
        <w:trPr>
          <w:cantSplit/>
          <w:trHeight w:val="20"/>
          <w:jc w:val="center"/>
          <w:trPrChange w:id="21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1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875A48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1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434FF9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1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03F3B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2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4EA99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2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7085DF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009ACA9" w14:textId="77777777" w:rsidTr="3C16BD61">
        <w:trPr>
          <w:cantSplit/>
          <w:trHeight w:val="20"/>
          <w:jc w:val="center"/>
          <w:trPrChange w:id="22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2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84AE0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2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B9689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2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921DCA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2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31AE14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2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940A5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29B841" w14:textId="77777777" w:rsidTr="3C16BD61">
        <w:trPr>
          <w:cantSplit/>
          <w:trHeight w:val="20"/>
          <w:jc w:val="center"/>
          <w:trPrChange w:id="22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229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31924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23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4EC69C0B" w14:textId="77777777" w:rsidR="00D16C64" w:rsidRPr="00AF28B9" w:rsidRDefault="00D16C64" w:rsidP="001032DD">
            <w:pPr>
              <w:pStyle w:val="NoSpacing"/>
            </w:pPr>
            <w:r>
              <w:t>P. Williams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231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345D2671" w14:textId="77777777" w:rsidR="00D16C64" w:rsidRPr="00AF28B9" w:rsidRDefault="00D16C64" w:rsidP="001032DD">
            <w:pPr>
              <w:pStyle w:val="NoSpacing"/>
            </w:pPr>
            <w:r>
              <w:t>Dover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232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74988BB9" w14:textId="77777777" w:rsidR="00D16C64" w:rsidRPr="00AF28B9" w:rsidRDefault="00D16C64" w:rsidP="001032DD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233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352DC6" w14:textId="77777777" w:rsidR="00D16C64" w:rsidRPr="00AF28B9" w:rsidRDefault="00D16C64" w:rsidP="001032DD">
            <w:pPr>
              <w:pStyle w:val="NoSpacing"/>
              <w:jc w:val="right"/>
            </w:pPr>
            <w:r>
              <w:t>03 Nov 2013</w:t>
            </w:r>
          </w:p>
        </w:tc>
      </w:tr>
    </w:tbl>
    <w:p w14:paraId="758E7FB5" w14:textId="77777777" w:rsidR="00D16C64" w:rsidRPr="00D000D6" w:rsidRDefault="00D16C64" w:rsidP="00D16C64">
      <w:pPr>
        <w:pStyle w:val="Heading2"/>
      </w:pPr>
      <w:bookmarkStart w:id="234" w:name="_Toc147917268"/>
      <w:r w:rsidRPr="00D000D6">
        <w:lastRenderedPageBreak/>
        <w:t>Compound Unlimited</w:t>
      </w:r>
    </w:p>
    <w:p w14:paraId="76C64ABF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235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236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320C98BA" w14:textId="77777777" w:rsidTr="3C16BD61">
        <w:trPr>
          <w:cantSplit/>
          <w:trHeight w:val="20"/>
          <w:tblHeader/>
          <w:jc w:val="center"/>
          <w:trPrChange w:id="23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38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02E754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39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156E4D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40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7D94D13B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41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512BC43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42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7123F21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AA03725" w14:textId="77777777" w:rsidTr="3C16BD61">
        <w:trPr>
          <w:cantSplit/>
          <w:trHeight w:val="20"/>
          <w:jc w:val="center"/>
          <w:trPrChange w:id="24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244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284BD2D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245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7FE44F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246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74CDD9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247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182E28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248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3DC145D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997EBCD" w14:textId="77777777" w:rsidTr="3C16BD61">
        <w:trPr>
          <w:cantSplit/>
          <w:trHeight w:val="20"/>
          <w:jc w:val="center"/>
          <w:trPrChange w:id="24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5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F70669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5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61BF0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5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8F80C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5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EF9AE0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5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B968C7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9D4468" w14:textId="77777777" w:rsidTr="3C16BD61">
        <w:trPr>
          <w:cantSplit/>
          <w:trHeight w:val="20"/>
          <w:jc w:val="center"/>
          <w:trPrChange w:id="25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5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43DFC4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5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90308D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5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47778B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5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65F2FC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6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CB854E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485EE20" w14:textId="77777777" w:rsidTr="3C16BD61">
        <w:trPr>
          <w:cantSplit/>
          <w:trHeight w:val="20"/>
          <w:jc w:val="center"/>
          <w:trPrChange w:id="26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6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A562F9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6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76D47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6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66616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6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56F463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6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8E5D76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1BE8EE5" w14:textId="77777777" w:rsidTr="3C16BD61">
        <w:trPr>
          <w:cantSplit/>
          <w:trHeight w:val="20"/>
          <w:jc w:val="center"/>
          <w:trPrChange w:id="26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6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10D1BB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6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EEC15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7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20235F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7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9DDAD8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7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85721F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708E480" w14:textId="77777777" w:rsidTr="3C16BD61">
        <w:trPr>
          <w:cantSplit/>
          <w:trHeight w:val="20"/>
          <w:jc w:val="center"/>
          <w:trPrChange w:id="27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7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67CA75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7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72C2D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7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4EB23A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7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BC3CB3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7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1578EA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DE6097" w14:textId="77777777" w:rsidTr="3C16BD61">
        <w:trPr>
          <w:cantSplit/>
          <w:trHeight w:val="20"/>
          <w:jc w:val="center"/>
          <w:trPrChange w:id="27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8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B32ED2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8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BBFAA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8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2F56F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8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CCAAEB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8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69DA56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C6D7FE" w14:textId="77777777" w:rsidTr="3C16BD61">
        <w:trPr>
          <w:cantSplit/>
          <w:trHeight w:val="20"/>
          <w:jc w:val="center"/>
          <w:trPrChange w:id="28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8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62C5F5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8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F52685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8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778D1D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8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1177DA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9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D3C20E5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26136C0" w14:textId="77777777" w:rsidTr="3C16BD61">
        <w:trPr>
          <w:cantSplit/>
          <w:trHeight w:val="20"/>
          <w:jc w:val="center"/>
          <w:trPrChange w:id="29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9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5590D3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9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45C6D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9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8D7A5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9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401D3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9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50B02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0B35CF" w14:textId="77777777" w:rsidTr="3C16BD61">
        <w:trPr>
          <w:cantSplit/>
          <w:trHeight w:val="20"/>
          <w:jc w:val="center"/>
          <w:trPrChange w:id="29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9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67E28C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9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0EE7F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0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89D65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0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9584F2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0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BE2776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ED4B0FA" w14:textId="77777777" w:rsidTr="3C16BD61">
        <w:trPr>
          <w:cantSplit/>
          <w:trHeight w:val="20"/>
          <w:jc w:val="center"/>
          <w:trPrChange w:id="30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0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B1C110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0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EC70B2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0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5045C9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0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361033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0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BC63B1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0F552F" w14:textId="77777777" w:rsidTr="3C16BD61">
        <w:trPr>
          <w:cantSplit/>
          <w:trHeight w:val="20"/>
          <w:jc w:val="center"/>
          <w:trPrChange w:id="30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1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0962A5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1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BE2CB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1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6A9D32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1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C162A8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1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96B43A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0C511B" w14:textId="77777777" w:rsidTr="3C16BD61">
        <w:trPr>
          <w:cantSplit/>
          <w:trHeight w:val="20"/>
          <w:jc w:val="center"/>
          <w:trPrChange w:id="31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1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E4394A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1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1ABE8A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1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B08F1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1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12313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2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9C14F4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AD1A99" w14:textId="77777777" w:rsidTr="3C16BD61">
        <w:trPr>
          <w:cantSplit/>
          <w:trHeight w:val="20"/>
          <w:jc w:val="center"/>
          <w:trPrChange w:id="32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2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B90569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2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B57D5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2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397EB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2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62F23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2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97528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CA97A28" w14:textId="77777777" w:rsidTr="3C16BD61">
        <w:trPr>
          <w:cantSplit/>
          <w:trHeight w:val="20"/>
          <w:jc w:val="center"/>
          <w:trPrChange w:id="32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2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1E22C8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2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CD34C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3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11D39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3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932D7D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3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E8EF06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9AF9D8" w14:textId="77777777" w:rsidTr="3C16BD61">
        <w:trPr>
          <w:cantSplit/>
          <w:trHeight w:val="20"/>
          <w:jc w:val="center"/>
          <w:trPrChange w:id="33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3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CC0291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3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2F572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3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D31EC5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3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F43F40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3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CF4E8F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0E3C929" w14:textId="77777777" w:rsidTr="3C16BD61">
        <w:trPr>
          <w:cantSplit/>
          <w:trHeight w:val="20"/>
          <w:jc w:val="center"/>
          <w:trPrChange w:id="33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340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6F955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34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51C0AA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342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676395E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343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727A154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344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8E5F1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DA8D368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345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346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1FE1B970" w14:textId="77777777" w:rsidTr="3C16BD61">
        <w:trPr>
          <w:cantSplit/>
          <w:trHeight w:val="20"/>
          <w:tblHeader/>
          <w:jc w:val="center"/>
          <w:trPrChange w:id="34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48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0C3086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49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2525877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50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2BCAE7B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51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2227A774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52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664FD66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AC02CEF" w14:textId="77777777" w:rsidTr="3C16BD61">
        <w:trPr>
          <w:cantSplit/>
          <w:trHeight w:val="20"/>
          <w:jc w:val="center"/>
          <w:trPrChange w:id="35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354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3193CD1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355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0E3099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356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7984F2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357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7C475D0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358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58C9A4B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516F4C9" w14:textId="77777777" w:rsidTr="3C16BD61">
        <w:trPr>
          <w:cantSplit/>
          <w:trHeight w:val="20"/>
          <w:jc w:val="center"/>
          <w:trPrChange w:id="35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6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988B8B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6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D235A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6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04A99F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6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902CDC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6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B9D857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383655E" w14:textId="77777777" w:rsidTr="3C16BD61">
        <w:trPr>
          <w:cantSplit/>
          <w:trHeight w:val="20"/>
          <w:jc w:val="center"/>
          <w:trPrChange w:id="36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6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CB99DE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6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7EBB3C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6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85CEC1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6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FD98EB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7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845A979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03B0597" w14:textId="77777777" w:rsidTr="3C16BD61">
        <w:trPr>
          <w:cantSplit/>
          <w:trHeight w:val="20"/>
          <w:jc w:val="center"/>
          <w:trPrChange w:id="37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7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2D49BE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7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16D64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7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CB09B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7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E5BBAC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7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01853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C7FC64" w14:textId="77777777" w:rsidTr="3C16BD61">
        <w:trPr>
          <w:cantSplit/>
          <w:trHeight w:val="20"/>
          <w:jc w:val="center"/>
          <w:trPrChange w:id="37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7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352467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7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66594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8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1EC99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8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CD3200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8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A81B9F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1522AA9" w14:textId="77777777" w:rsidTr="3C16BD61">
        <w:trPr>
          <w:cantSplit/>
          <w:trHeight w:val="20"/>
          <w:jc w:val="center"/>
          <w:trPrChange w:id="38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8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C2A62F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8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1247B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8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FB0EC6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8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16B30A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8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83701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5D85F00" w14:textId="77777777" w:rsidTr="3C16BD61">
        <w:trPr>
          <w:cantSplit/>
          <w:trHeight w:val="20"/>
          <w:jc w:val="center"/>
          <w:trPrChange w:id="38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9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83B3A0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9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32E3E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9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0188C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9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8C2A40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9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E1B3BF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1F6A85F" w14:textId="77777777" w:rsidTr="3C16BD61">
        <w:trPr>
          <w:cantSplit/>
          <w:trHeight w:val="20"/>
          <w:jc w:val="center"/>
          <w:trPrChange w:id="39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9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8C16EE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9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FC8369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9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EE3DC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9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68884A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0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E565B3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6A73DCF" w14:textId="77777777" w:rsidTr="3C16BD61">
        <w:trPr>
          <w:cantSplit/>
          <w:trHeight w:val="20"/>
          <w:jc w:val="center"/>
          <w:trPrChange w:id="40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0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EA6185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0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5013E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0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BCFBC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0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B77132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0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225FEA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2EDB0E" w14:textId="77777777" w:rsidTr="3C16BD61">
        <w:trPr>
          <w:cantSplit/>
          <w:trHeight w:val="20"/>
          <w:jc w:val="center"/>
          <w:trPrChange w:id="40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0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8FB12A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0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30866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1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461FB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1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DEEB09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1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8F95B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CA7601" w14:textId="77777777" w:rsidTr="3C16BD61">
        <w:trPr>
          <w:cantSplit/>
          <w:trHeight w:val="20"/>
          <w:jc w:val="center"/>
          <w:trPrChange w:id="41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1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D96670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1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DFB41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1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B010A3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1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1F1747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1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70CB6B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C3ADB9C" w14:textId="77777777" w:rsidTr="3C16BD61">
        <w:trPr>
          <w:cantSplit/>
          <w:trHeight w:val="20"/>
          <w:jc w:val="center"/>
          <w:trPrChange w:id="41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2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B1DD10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2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1E8595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2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9B79A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2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3C00E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2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A09923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43AA507" w14:textId="77777777" w:rsidTr="3C16BD61">
        <w:trPr>
          <w:cantSplit/>
          <w:trHeight w:val="20"/>
          <w:jc w:val="center"/>
          <w:trPrChange w:id="42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2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907E02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2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E2E913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2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B8566B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2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7C2206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3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D61991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6EEA19" w14:textId="77777777" w:rsidTr="3C16BD61">
        <w:trPr>
          <w:cantSplit/>
          <w:trHeight w:val="20"/>
          <w:jc w:val="center"/>
          <w:trPrChange w:id="43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3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8D9D4A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3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7C120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3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7191E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3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BDB9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3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E774A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378AB18" w14:textId="77777777" w:rsidTr="3C16BD61">
        <w:trPr>
          <w:cantSplit/>
          <w:trHeight w:val="20"/>
          <w:jc w:val="center"/>
          <w:trPrChange w:id="43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3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717AB4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3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211C53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4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EC798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4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A2BEE6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4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26623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17ABAA0" w14:textId="77777777" w:rsidTr="3C16BD61">
        <w:trPr>
          <w:cantSplit/>
          <w:trHeight w:val="20"/>
          <w:jc w:val="center"/>
          <w:trPrChange w:id="44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4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7488AF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4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507F8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4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DC202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4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6F1398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4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F39A4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F0961A" w14:textId="77777777" w:rsidTr="3C16BD61">
        <w:trPr>
          <w:cantSplit/>
          <w:trHeight w:val="20"/>
          <w:jc w:val="center"/>
          <w:trPrChange w:id="44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450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56619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45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38EBCD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452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4946F9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453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42D105A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454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D322F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0DBB2469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455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456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08EB2119" w14:textId="77777777" w:rsidTr="3C16BD61">
        <w:trPr>
          <w:cantSplit/>
          <w:trHeight w:val="20"/>
          <w:tblHeader/>
          <w:jc w:val="center"/>
          <w:trPrChange w:id="45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58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5F70962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459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7D3C3C7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460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AE972B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461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38E267C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62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60B488A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49DEBB3" w14:textId="77777777" w:rsidTr="3C16BD61">
        <w:trPr>
          <w:cantSplit/>
          <w:trHeight w:val="20"/>
          <w:jc w:val="center"/>
          <w:trPrChange w:id="46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464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3F6178E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465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1968E27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466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67C46B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467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755C4AB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468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70AC149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72C2158" w14:textId="77777777" w:rsidTr="3C16BD61">
        <w:trPr>
          <w:cantSplit/>
          <w:trHeight w:val="20"/>
          <w:jc w:val="center"/>
          <w:trPrChange w:id="46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7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7F09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7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385C4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7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DCC33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7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DF2DD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7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91CF69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06617AD" w14:textId="77777777" w:rsidTr="3C16BD61">
        <w:trPr>
          <w:cantSplit/>
          <w:trHeight w:val="20"/>
          <w:jc w:val="center"/>
          <w:trPrChange w:id="47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7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30812C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7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7C5F02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7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F9BE6E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7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AF6361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8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285C1B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8210F1B" w14:textId="77777777" w:rsidTr="3C16BD61">
        <w:trPr>
          <w:cantSplit/>
          <w:trHeight w:val="20"/>
          <w:jc w:val="center"/>
          <w:trPrChange w:id="48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8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7A6FB2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8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BFEB1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8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4DC544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8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3995BD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8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D6433B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9EBCDE" w14:textId="77777777" w:rsidTr="3C16BD61">
        <w:trPr>
          <w:cantSplit/>
          <w:trHeight w:val="20"/>
          <w:jc w:val="center"/>
          <w:trPrChange w:id="48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8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74D62E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8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ED8784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9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18A603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9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49A92A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9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8F7B9C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FB159CE" w14:textId="77777777" w:rsidTr="3C16BD61">
        <w:trPr>
          <w:cantSplit/>
          <w:trHeight w:val="20"/>
          <w:jc w:val="center"/>
          <w:trPrChange w:id="49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9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EC0659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9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607377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9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DE88F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9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DC79AD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9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D8CDAC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731C8CC" w14:textId="77777777" w:rsidTr="3C16BD61">
        <w:trPr>
          <w:cantSplit/>
          <w:trHeight w:val="20"/>
          <w:jc w:val="center"/>
          <w:trPrChange w:id="49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0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1CF34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0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51A94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0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7C5DC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0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C9CA0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0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FD205B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E9D9D96" w14:textId="77777777" w:rsidTr="3C16BD61">
        <w:trPr>
          <w:cantSplit/>
          <w:trHeight w:val="20"/>
          <w:jc w:val="center"/>
          <w:trPrChange w:id="50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0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BF0FDF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0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74CE8D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0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C8D6BC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0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86C8BC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1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73C47D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7C908FC" w14:textId="77777777" w:rsidTr="3C16BD61">
        <w:trPr>
          <w:cantSplit/>
          <w:trHeight w:val="20"/>
          <w:jc w:val="center"/>
          <w:trPrChange w:id="51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1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FB355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1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DD425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1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EBA15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1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3DCFFF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1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054298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987033" w14:textId="77777777" w:rsidTr="3C16BD61">
        <w:trPr>
          <w:cantSplit/>
          <w:trHeight w:val="20"/>
          <w:jc w:val="center"/>
          <w:trPrChange w:id="51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1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66AA48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1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437C2E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2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A3D511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2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D5BCCB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2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5C99CF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8BE72EC" w14:textId="77777777" w:rsidTr="3C16BD61">
        <w:trPr>
          <w:cantSplit/>
          <w:trHeight w:val="20"/>
          <w:jc w:val="center"/>
          <w:trPrChange w:id="52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2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D1529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2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FEB85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2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97F4B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2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382D6A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2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D71FB3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EADDF3" w14:textId="77777777" w:rsidTr="3C16BD61">
        <w:trPr>
          <w:cantSplit/>
          <w:trHeight w:val="20"/>
          <w:jc w:val="center"/>
          <w:trPrChange w:id="52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3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D4BA5B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3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A206E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3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94DB0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3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47076A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3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983A20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C53A5E" w14:textId="77777777" w:rsidTr="3C16BD61">
        <w:trPr>
          <w:cantSplit/>
          <w:trHeight w:val="20"/>
          <w:jc w:val="center"/>
          <w:trPrChange w:id="53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3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25188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3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CDEF2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3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FFFC8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3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2C586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4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EC954C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21560F3" w14:textId="77777777" w:rsidTr="3C16BD61">
        <w:trPr>
          <w:cantSplit/>
          <w:trHeight w:val="20"/>
          <w:jc w:val="center"/>
          <w:trPrChange w:id="54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4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55D023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4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C2AB83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4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DE923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4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3F7DE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4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7123F5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A33625D" w14:textId="77777777" w:rsidTr="3C16BD61">
        <w:trPr>
          <w:cantSplit/>
          <w:trHeight w:val="20"/>
          <w:jc w:val="center"/>
          <w:trPrChange w:id="54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4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9350A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4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2DD70E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5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4422E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5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9EBCA8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5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5C4CE8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76FEE5" w14:textId="77777777" w:rsidTr="3C16BD61">
        <w:trPr>
          <w:cantSplit/>
          <w:trHeight w:val="20"/>
          <w:jc w:val="center"/>
          <w:trPrChange w:id="55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5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0515D6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5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C792D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5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FD490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5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8BB2CE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5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FB630B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393F0D" w14:textId="77777777" w:rsidTr="3C16BD61">
        <w:trPr>
          <w:cantSplit/>
          <w:trHeight w:val="20"/>
          <w:jc w:val="center"/>
          <w:trPrChange w:id="55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560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1D76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56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084988C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562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081154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563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1BEBFE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564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91035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C349C88" w14:textId="77777777" w:rsidR="00D16C64" w:rsidRPr="00D000D6" w:rsidRDefault="00D16C64" w:rsidP="00D16C64">
      <w:pPr>
        <w:pStyle w:val="Heading2"/>
      </w:pPr>
      <w:r w:rsidRPr="00D000D6">
        <w:lastRenderedPageBreak/>
        <w:t>Compound Unlimited</w:t>
      </w:r>
    </w:p>
    <w:p w14:paraId="7965D9D4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565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566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2183491F" w14:textId="77777777" w:rsidTr="3C16BD61">
        <w:trPr>
          <w:cantSplit/>
          <w:trHeight w:val="20"/>
          <w:tblHeader/>
          <w:jc w:val="center"/>
          <w:trPrChange w:id="56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68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5362A4B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69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A5595F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70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1067C36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71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77C044F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72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622D64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D896DF" w14:textId="77777777" w:rsidTr="3C16BD61">
        <w:trPr>
          <w:cantSplit/>
          <w:trHeight w:val="20"/>
          <w:jc w:val="center"/>
          <w:trPrChange w:id="57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574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4498F03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575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3A456D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576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14825A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577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67CD9A5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578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55A82D2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95D4C08" w14:textId="77777777" w:rsidTr="3C16BD61">
        <w:trPr>
          <w:cantSplit/>
          <w:trHeight w:val="20"/>
          <w:jc w:val="center"/>
          <w:trPrChange w:id="57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8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320A5D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8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68788E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8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89C68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8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35C1B6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8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F9384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A23BCF2" w14:textId="77777777" w:rsidTr="3C16BD61">
        <w:trPr>
          <w:cantSplit/>
          <w:trHeight w:val="20"/>
          <w:jc w:val="center"/>
          <w:trPrChange w:id="58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8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B3AB3C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8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60F060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8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967DBC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8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066CD2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9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2D896F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079285" w14:textId="77777777" w:rsidTr="3C16BD61">
        <w:trPr>
          <w:cantSplit/>
          <w:trHeight w:val="20"/>
          <w:jc w:val="center"/>
          <w:trPrChange w:id="59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9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814737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9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39F91F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9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BAFD8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9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405CEB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9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DD8AA3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E612A91" w14:textId="77777777" w:rsidTr="3C16BD61">
        <w:trPr>
          <w:cantSplit/>
          <w:trHeight w:val="20"/>
          <w:jc w:val="center"/>
          <w:trPrChange w:id="59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9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98CC02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9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7B539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60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E61D0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60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98965B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0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71010C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782F24" w14:textId="77777777" w:rsidTr="3C16BD61">
        <w:trPr>
          <w:cantSplit/>
          <w:trHeight w:val="20"/>
          <w:jc w:val="center"/>
          <w:trPrChange w:id="60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0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0AAC8F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0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2EC0F0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60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50990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60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AF1D77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0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AE446A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CFA202" w14:textId="77777777" w:rsidTr="3C16BD61">
        <w:trPr>
          <w:cantSplit/>
          <w:trHeight w:val="20"/>
          <w:jc w:val="center"/>
          <w:trPrChange w:id="60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1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7B55F2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1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4113F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61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4B0940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61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52BE1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1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F66A4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93CE47A" w14:textId="77777777" w:rsidTr="3C16BD61">
        <w:trPr>
          <w:cantSplit/>
          <w:trHeight w:val="20"/>
          <w:jc w:val="center"/>
          <w:trPrChange w:id="61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1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B86D38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1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E6DFA1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61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C1F737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61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D9C3C9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2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DCC7F4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BB6BBBA" w14:textId="77777777" w:rsidTr="3C16BD61">
        <w:trPr>
          <w:cantSplit/>
          <w:trHeight w:val="20"/>
          <w:jc w:val="center"/>
          <w:trPrChange w:id="62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2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015C9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2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EE301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62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5BDFB1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62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457B76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2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4235D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1E81B5" w14:textId="77777777" w:rsidTr="3C16BD61">
        <w:trPr>
          <w:cantSplit/>
          <w:trHeight w:val="20"/>
          <w:jc w:val="center"/>
          <w:trPrChange w:id="62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2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C4CCB4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2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1E39A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63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797A3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63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F673BF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3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6733E0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0AC06DB" w14:textId="77777777" w:rsidTr="3C16BD61">
        <w:trPr>
          <w:cantSplit/>
          <w:trHeight w:val="20"/>
          <w:jc w:val="center"/>
          <w:trPrChange w:id="63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3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362D26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3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12E5E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63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ADE185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63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558A14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3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4306C0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DCBB5A" w14:textId="77777777" w:rsidTr="3C16BD61">
        <w:trPr>
          <w:cantSplit/>
          <w:trHeight w:val="20"/>
          <w:jc w:val="center"/>
          <w:trPrChange w:id="63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4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28FC4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4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077B38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64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B2FF84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64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A53626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4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BF3CBC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FF3435" w14:textId="77777777" w:rsidTr="3C16BD61">
        <w:trPr>
          <w:cantSplit/>
          <w:trHeight w:val="20"/>
          <w:jc w:val="center"/>
          <w:trPrChange w:id="64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4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0C386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4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4DD611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64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BE1E7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64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47DCBC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5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8FFF8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DD24A1" w14:textId="77777777" w:rsidTr="3C16BD61">
        <w:trPr>
          <w:cantSplit/>
          <w:trHeight w:val="20"/>
          <w:jc w:val="center"/>
          <w:trPrChange w:id="65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5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F82C7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5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72FF31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65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58E00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65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3C7D9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5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4EB02F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322E883" w14:textId="77777777" w:rsidTr="3C16BD61">
        <w:trPr>
          <w:cantSplit/>
          <w:trHeight w:val="20"/>
          <w:jc w:val="center"/>
          <w:trPrChange w:id="65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5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CD314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5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8B6D43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66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8F8AA6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66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6AE42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6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64794C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EABE18" w14:textId="77777777" w:rsidTr="3C16BD61">
        <w:trPr>
          <w:cantSplit/>
          <w:trHeight w:val="20"/>
          <w:jc w:val="center"/>
          <w:trPrChange w:id="66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6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D3EC4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6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BF6037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66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7EFED5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66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A70AE8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6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FE3F99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A27A95" w14:textId="77777777" w:rsidTr="3C16BD61">
        <w:trPr>
          <w:cantSplit/>
          <w:trHeight w:val="20"/>
          <w:jc w:val="center"/>
          <w:trPrChange w:id="66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670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8B66F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67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45F95603" w14:textId="77777777" w:rsidR="00D16C64" w:rsidRPr="00AF28B9" w:rsidRDefault="00D16C64" w:rsidP="001032DD">
            <w:pPr>
              <w:pStyle w:val="NoSpacing"/>
            </w:pPr>
            <w:r>
              <w:t>Mstr. D.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672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096593ED" w14:textId="7C0F4BA8" w:rsidR="00D16C64" w:rsidRPr="00AF28B9" w:rsidRDefault="00D16C64" w:rsidP="009D0A45">
            <w:pPr>
              <w:pStyle w:val="NoSpacing"/>
            </w:pPr>
            <w:r>
              <w:t>Ten-Ring Archer</w:t>
            </w:r>
            <w:r w:rsidR="009D0A45">
              <w:t>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673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18E88E9E" w14:textId="77777777" w:rsidR="00D16C64" w:rsidRPr="00AF28B9" w:rsidRDefault="00D16C64" w:rsidP="001032DD">
            <w:pPr>
              <w:pStyle w:val="NoSpacing"/>
              <w:jc w:val="right"/>
            </w:pPr>
            <w:r>
              <w:t>380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674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B3FA9F" w14:textId="77777777" w:rsidR="00D16C64" w:rsidRPr="00AF28B9" w:rsidRDefault="00D16C64" w:rsidP="001032DD">
            <w:pPr>
              <w:pStyle w:val="NoSpacing"/>
              <w:jc w:val="right"/>
            </w:pPr>
            <w:r>
              <w:t>02 Nov 2008</w:t>
            </w:r>
          </w:p>
        </w:tc>
      </w:tr>
    </w:tbl>
    <w:p w14:paraId="67457148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675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676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1CD73965" w14:textId="77777777" w:rsidTr="3C16BD61">
        <w:trPr>
          <w:cantSplit/>
          <w:trHeight w:val="20"/>
          <w:tblHeader/>
          <w:jc w:val="center"/>
          <w:trPrChange w:id="67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678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6E17B81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679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1EFF0C0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680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397D13C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681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E6C8BB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682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7538BDD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55D1ED2" w14:textId="77777777" w:rsidTr="3C16BD61">
        <w:trPr>
          <w:cantSplit/>
          <w:trHeight w:val="20"/>
          <w:jc w:val="center"/>
          <w:trPrChange w:id="68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684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7C1A73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685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2B37D1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686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177D43B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687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3B9CB74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688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62FDD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B4E9597" w14:textId="77777777" w:rsidTr="3C16BD61">
        <w:trPr>
          <w:cantSplit/>
          <w:trHeight w:val="20"/>
          <w:jc w:val="center"/>
          <w:trPrChange w:id="68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9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074493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9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8297E3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69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ADD2AB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69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1BCF45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9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8F788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6A1877" w14:textId="77777777" w:rsidTr="3C16BD61">
        <w:trPr>
          <w:cantSplit/>
          <w:trHeight w:val="20"/>
          <w:jc w:val="center"/>
          <w:trPrChange w:id="69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9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0CDB99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9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F55B9B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69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6C3400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69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B7B56F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0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5C4B53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46B37F2" w14:textId="77777777" w:rsidTr="3C16BD61">
        <w:trPr>
          <w:cantSplit/>
          <w:trHeight w:val="20"/>
          <w:jc w:val="center"/>
          <w:trPrChange w:id="70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0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F395A4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0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64865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70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26408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70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2B19C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0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2C0403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706A55" w14:textId="77777777" w:rsidTr="3C16BD61">
        <w:trPr>
          <w:cantSplit/>
          <w:trHeight w:val="20"/>
          <w:jc w:val="center"/>
          <w:trPrChange w:id="70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0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04E15D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0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EA85A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71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BB157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71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D7D477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1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2B5B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CBD713" w14:textId="77777777" w:rsidTr="3C16BD61">
        <w:trPr>
          <w:cantSplit/>
          <w:trHeight w:val="20"/>
          <w:jc w:val="center"/>
          <w:trPrChange w:id="71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1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FABFD1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1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4186C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71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7FD2BC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71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684BC3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1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D367F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11E458" w14:textId="77777777" w:rsidTr="3C16BD61">
        <w:trPr>
          <w:cantSplit/>
          <w:trHeight w:val="20"/>
          <w:jc w:val="center"/>
          <w:trPrChange w:id="71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2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D06D09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2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7CFE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72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B4714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72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0F9980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2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249B0D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ACC8384" w14:textId="77777777" w:rsidTr="3C16BD61">
        <w:trPr>
          <w:cantSplit/>
          <w:trHeight w:val="20"/>
          <w:jc w:val="center"/>
          <w:trPrChange w:id="72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2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97205A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2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6505B2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72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3C5752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72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92D3E4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3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7BAF81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91011A3" w14:textId="77777777" w:rsidTr="3C16BD61">
        <w:trPr>
          <w:cantSplit/>
          <w:trHeight w:val="20"/>
          <w:jc w:val="center"/>
          <w:trPrChange w:id="73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3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2DE2D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3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08F086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73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A4335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73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F61E1C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3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91EAE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564500" w14:textId="77777777" w:rsidTr="3C16BD61">
        <w:trPr>
          <w:cantSplit/>
          <w:trHeight w:val="20"/>
          <w:jc w:val="center"/>
          <w:trPrChange w:id="73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3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88177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3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9C3E9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74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BDFF7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74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A22483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4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0382E5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D4B661" w14:textId="77777777" w:rsidTr="3C16BD61">
        <w:trPr>
          <w:cantSplit/>
          <w:trHeight w:val="20"/>
          <w:jc w:val="center"/>
          <w:trPrChange w:id="74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4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6A1EDD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4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D2E06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74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9C036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74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DF051E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4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7832FF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0DAC6C" w14:textId="77777777" w:rsidTr="3C16BD61">
        <w:trPr>
          <w:cantSplit/>
          <w:trHeight w:val="20"/>
          <w:jc w:val="center"/>
          <w:trPrChange w:id="74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5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1658D4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5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FEA38DC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75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79415C2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75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7137D8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5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1C4195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3DE0DE62" w14:textId="77777777" w:rsidTr="3C16BD61">
        <w:trPr>
          <w:cantSplit/>
          <w:trHeight w:val="20"/>
          <w:jc w:val="center"/>
          <w:trPrChange w:id="75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5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69C887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5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E2B55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75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F85AC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75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645C6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6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DCD73D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91E2395" w14:textId="77777777" w:rsidTr="3C16BD61">
        <w:trPr>
          <w:cantSplit/>
          <w:trHeight w:val="20"/>
          <w:jc w:val="center"/>
          <w:trPrChange w:id="76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6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6C03E0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6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8195A8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76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FB1E2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76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64568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6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FBBF7C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037F06" w14:textId="77777777" w:rsidTr="3C16BD61">
        <w:trPr>
          <w:cantSplit/>
          <w:trHeight w:val="20"/>
          <w:jc w:val="center"/>
          <w:trPrChange w:id="76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6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447AFC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6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D2EEB9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77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C10BD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77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938047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7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510B52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B7CCBEF" w14:textId="77777777" w:rsidTr="3C16BD61">
        <w:trPr>
          <w:cantSplit/>
          <w:trHeight w:val="20"/>
          <w:jc w:val="center"/>
          <w:trPrChange w:id="77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7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A2CF6C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7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A04E6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77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905AFE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77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A3B483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7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F4EC23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A988DD4" w14:textId="77777777" w:rsidTr="3C16BD61">
        <w:trPr>
          <w:cantSplit/>
          <w:trHeight w:val="20"/>
          <w:jc w:val="center"/>
          <w:trPrChange w:id="77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780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A86C8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78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1157AB85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782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6B5BBD3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783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397603A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784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75F08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7985FFB7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785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786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392D5ECE" w14:textId="77777777" w:rsidTr="3C16BD61">
        <w:trPr>
          <w:cantSplit/>
          <w:trHeight w:val="20"/>
          <w:tblHeader/>
          <w:jc w:val="center"/>
          <w:trPrChange w:id="78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788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4AFF96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bookmarkStart w:id="789" w:name="_Toc147917270"/>
            <w:bookmarkEnd w:id="234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790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E00C4A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791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4E8536C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792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679235C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793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6F26A8F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8693A35" w14:textId="77777777" w:rsidTr="3C16BD61">
        <w:trPr>
          <w:cantSplit/>
          <w:trHeight w:val="20"/>
          <w:jc w:val="center"/>
          <w:trPrChange w:id="79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795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1C9AD28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796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7A8BB9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797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5D5719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798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7176FC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799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7CB64B0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3D644F" w14:textId="77777777" w:rsidTr="3C16BD61">
        <w:trPr>
          <w:cantSplit/>
          <w:trHeight w:val="20"/>
          <w:jc w:val="center"/>
          <w:trPrChange w:id="80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0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7EB0E6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0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F941E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80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05DE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80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DB5BC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0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003C22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FBDBB34" w14:textId="77777777" w:rsidTr="3C16BD61">
        <w:trPr>
          <w:cantSplit/>
          <w:trHeight w:val="20"/>
          <w:jc w:val="center"/>
          <w:trPrChange w:id="80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0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D3DFF7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0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E7D7C9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80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F21DEA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81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167D48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1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7505445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650C17" w14:textId="77777777" w:rsidTr="3C16BD61">
        <w:trPr>
          <w:cantSplit/>
          <w:trHeight w:val="20"/>
          <w:jc w:val="center"/>
          <w:trPrChange w:id="81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1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CC36F1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1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0899D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81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A7955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81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BC503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1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014CF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A42379" w14:textId="77777777" w:rsidTr="3C16BD61">
        <w:trPr>
          <w:cantSplit/>
          <w:trHeight w:val="20"/>
          <w:jc w:val="center"/>
          <w:trPrChange w:id="81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1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48DA34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2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8BCA0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82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761395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82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7E1E73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2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06F372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E9141A3" w14:textId="77777777" w:rsidTr="3C16BD61">
        <w:trPr>
          <w:cantSplit/>
          <w:trHeight w:val="20"/>
          <w:jc w:val="center"/>
          <w:trPrChange w:id="82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2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4F18AE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2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16BD2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82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07A7D3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82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6226DB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2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1D7CA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2E7BF1" w14:textId="77777777" w:rsidTr="3C16BD61">
        <w:trPr>
          <w:cantSplit/>
          <w:trHeight w:val="20"/>
          <w:jc w:val="center"/>
          <w:trPrChange w:id="83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3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58FEC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3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D5D710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83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4C6CA4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83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94AD57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3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6EB2D1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ECA04CE" w14:textId="77777777" w:rsidTr="3C16BD61">
        <w:trPr>
          <w:cantSplit/>
          <w:trHeight w:val="20"/>
          <w:jc w:val="center"/>
          <w:trPrChange w:id="83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3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D558E3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3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63CA5C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83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FB06AB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84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DFA6A1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4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AC3A62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BCB9246" w14:textId="77777777" w:rsidTr="3C16BD61">
        <w:trPr>
          <w:cantSplit/>
          <w:trHeight w:val="20"/>
          <w:jc w:val="center"/>
          <w:trPrChange w:id="84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4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72716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4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18881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84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CDAD89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84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2B4F5F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4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34C28F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197BFCE" w14:textId="77777777" w:rsidTr="3C16BD61">
        <w:trPr>
          <w:cantSplit/>
          <w:trHeight w:val="20"/>
          <w:jc w:val="center"/>
          <w:trPrChange w:id="84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4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BB7506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5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294A2D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85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B37CBA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85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68C8C5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5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8F031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6CA5DD" w14:textId="77777777" w:rsidTr="3C16BD61">
        <w:trPr>
          <w:cantSplit/>
          <w:trHeight w:val="20"/>
          <w:jc w:val="center"/>
          <w:trPrChange w:id="85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5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5A61F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5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104C7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85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F6907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85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B5857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5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71A34E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D3060D7" w14:textId="77777777" w:rsidTr="3C16BD61">
        <w:trPr>
          <w:cantSplit/>
          <w:trHeight w:val="20"/>
          <w:jc w:val="center"/>
          <w:trPrChange w:id="86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6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A23D33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6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B6BE80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86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5B26E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86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9564E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6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EFEB9F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64A0A22" w14:textId="77777777" w:rsidTr="3C16BD61">
        <w:trPr>
          <w:cantSplit/>
          <w:trHeight w:val="20"/>
          <w:jc w:val="center"/>
          <w:trPrChange w:id="86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6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3FFEF7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6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C92C6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86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5E3877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87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4D1AEA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7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B25701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102E5DB" w14:textId="77777777" w:rsidTr="3C16BD61">
        <w:trPr>
          <w:cantSplit/>
          <w:trHeight w:val="20"/>
          <w:jc w:val="center"/>
          <w:trPrChange w:id="87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7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17383C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7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79369C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87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D4E7E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87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74FCC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7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B57C3E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7280F4" w14:textId="77777777" w:rsidTr="3C16BD61">
        <w:trPr>
          <w:cantSplit/>
          <w:trHeight w:val="20"/>
          <w:jc w:val="center"/>
          <w:trPrChange w:id="87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7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738EF3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8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E3D864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88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954B9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88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25DDC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8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5E0719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D79DA3" w14:textId="77777777" w:rsidTr="3C16BD61">
        <w:trPr>
          <w:cantSplit/>
          <w:trHeight w:val="20"/>
          <w:jc w:val="center"/>
          <w:trPrChange w:id="88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8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9C9D50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8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EFF27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88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D9529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88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E6E4E0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8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8B39E9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366CF63" w14:textId="77777777" w:rsidTr="3C16BD61">
        <w:trPr>
          <w:cantSplit/>
          <w:trHeight w:val="20"/>
          <w:jc w:val="center"/>
          <w:trPrChange w:id="89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891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C732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89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4BD92E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893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65D949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894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5BE96AC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895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B1C88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A2EFBD5" w14:textId="77777777" w:rsidR="00D16C64" w:rsidRPr="00D000D6" w:rsidRDefault="00D16C64" w:rsidP="00D16C64">
      <w:pPr>
        <w:pStyle w:val="Heading2"/>
      </w:pPr>
      <w:r w:rsidRPr="00D000D6">
        <w:lastRenderedPageBreak/>
        <w:t>Recurve</w:t>
      </w:r>
      <w:bookmarkEnd w:id="127"/>
      <w:r w:rsidRPr="00D000D6">
        <w:t xml:space="preserve"> Freestyle</w:t>
      </w:r>
      <w:bookmarkEnd w:id="789"/>
    </w:p>
    <w:p w14:paraId="677FDF50" w14:textId="77777777" w:rsidR="00D16C64" w:rsidRDefault="00D16C64" w:rsidP="00D16C64">
      <w:pPr>
        <w:pStyle w:val="Heading3"/>
      </w:pPr>
      <w:bookmarkStart w:id="896" w:name="_Toc146460797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897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898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1B39F6A0" w14:textId="77777777" w:rsidTr="3C16BD61">
        <w:trPr>
          <w:cantSplit/>
          <w:trHeight w:val="20"/>
          <w:tblHeader/>
          <w:jc w:val="center"/>
          <w:trPrChange w:id="89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900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FA6DE1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901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2FA33D5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902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2475582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903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44C2807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904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74C741F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43BD081" w14:textId="77777777" w:rsidTr="3C16BD61">
        <w:trPr>
          <w:cantSplit/>
          <w:trHeight w:val="20"/>
          <w:jc w:val="center"/>
          <w:trPrChange w:id="90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906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19B7087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907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1DCC2A0D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908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3C75FB61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909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15399D1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910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5E4C67E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1994</w:t>
            </w:r>
          </w:p>
        </w:tc>
      </w:tr>
      <w:tr w:rsidR="00D16C64" w:rsidRPr="00AF28B9" w14:paraId="0CCC7749" w14:textId="77777777" w:rsidTr="3C16BD61">
        <w:trPr>
          <w:cantSplit/>
          <w:trHeight w:val="20"/>
          <w:jc w:val="center"/>
          <w:trPrChange w:id="91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1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5BAC3C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1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8F64845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91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B3F4CC5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1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670E2E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1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3BDA0B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2FB718F1" w14:textId="77777777" w:rsidTr="3C16BD61">
        <w:trPr>
          <w:cantSplit/>
          <w:trHeight w:val="20"/>
          <w:jc w:val="center"/>
          <w:trPrChange w:id="91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1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B08F2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1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1454CF1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92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AA59DE2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2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EA6A2E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2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9C4031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40FA7F10" w14:textId="77777777" w:rsidTr="3C16BD61">
        <w:trPr>
          <w:cantSplit/>
          <w:trHeight w:val="20"/>
          <w:jc w:val="center"/>
          <w:trPrChange w:id="92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2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E44A7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2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AC76F7C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92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00CC2A2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2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493B1D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2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11A820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580EC545" w14:textId="77777777" w:rsidTr="3C16BD61">
        <w:trPr>
          <w:cantSplit/>
          <w:trHeight w:val="20"/>
          <w:jc w:val="center"/>
          <w:trPrChange w:id="92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3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4E957B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3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6D6C5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93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858E8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93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5EDE34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3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23436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D1F2A3D" w14:textId="77777777" w:rsidTr="3C16BD61">
        <w:trPr>
          <w:cantSplit/>
          <w:trHeight w:val="20"/>
          <w:jc w:val="center"/>
          <w:trPrChange w:id="93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3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9B2C40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3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A162F54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93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022A8F7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3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CB90AC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4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1E0836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253736EC" w14:textId="77777777" w:rsidTr="3C16BD61">
        <w:trPr>
          <w:cantSplit/>
          <w:trHeight w:val="20"/>
          <w:jc w:val="center"/>
          <w:trPrChange w:id="94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4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FA45C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4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F6E012D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94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A2FE9DF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4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B2BF7A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4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0C80A1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5787F153" w14:textId="77777777" w:rsidTr="3C16BD61">
        <w:trPr>
          <w:cantSplit/>
          <w:trHeight w:val="20"/>
          <w:jc w:val="center"/>
          <w:trPrChange w:id="94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4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242C22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4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61FBB91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95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A6BA29C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5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E4A1AF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5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BF8EC2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49B3454B" w14:textId="77777777" w:rsidTr="3C16BD61">
        <w:trPr>
          <w:cantSplit/>
          <w:trHeight w:val="20"/>
          <w:jc w:val="center"/>
          <w:trPrChange w:id="95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5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541EB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5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CF81C62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95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565A03C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5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6C1065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5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61C609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1532A750" w14:textId="77777777" w:rsidTr="3C16BD61">
        <w:trPr>
          <w:cantSplit/>
          <w:trHeight w:val="20"/>
          <w:jc w:val="center"/>
          <w:trPrChange w:id="95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6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D763B6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6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BD2444C" w14:textId="77777777" w:rsidR="00D16C64" w:rsidRPr="00AF28B9" w:rsidRDefault="00D16C64" w:rsidP="001032DD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96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C92FBF1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6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DD8085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6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3C4EFD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39B4148A" w14:textId="77777777" w:rsidTr="3C16BD61">
        <w:trPr>
          <w:cantSplit/>
          <w:trHeight w:val="20"/>
          <w:jc w:val="center"/>
          <w:trPrChange w:id="96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6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3495A1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6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012F143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96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1BE724E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6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233E17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7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B5C945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1992</w:t>
            </w:r>
          </w:p>
        </w:tc>
      </w:tr>
      <w:tr w:rsidR="00D16C64" w:rsidRPr="00AF28B9" w14:paraId="22ACC324" w14:textId="77777777" w:rsidTr="3C16BD61">
        <w:trPr>
          <w:cantSplit/>
          <w:trHeight w:val="20"/>
          <w:jc w:val="center"/>
          <w:trPrChange w:id="97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7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C84D5C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7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F0A7031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97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E7EB80D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7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E67CA0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7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EBE396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76A342D2" w14:textId="77777777" w:rsidTr="3C16BD61">
        <w:trPr>
          <w:cantSplit/>
          <w:trHeight w:val="20"/>
          <w:jc w:val="center"/>
          <w:trPrChange w:id="97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7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8C701A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7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5988C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98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86492E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98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564AA7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8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1EB9A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378B6E" w14:textId="77777777" w:rsidTr="3C16BD61">
        <w:trPr>
          <w:cantSplit/>
          <w:trHeight w:val="20"/>
          <w:jc w:val="center"/>
          <w:trPrChange w:id="98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8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047727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8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0001D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98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F7957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98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D2831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8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A0C417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1548E6" w14:textId="77777777" w:rsidTr="3C16BD61">
        <w:trPr>
          <w:cantSplit/>
          <w:trHeight w:val="20"/>
          <w:jc w:val="center"/>
          <w:trPrChange w:id="98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9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4ECCCB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9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B761C1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99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D214E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99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1D2B5B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9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B91A93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44B938" w14:textId="77777777" w:rsidTr="3C16BD61">
        <w:trPr>
          <w:cantSplit/>
          <w:trHeight w:val="20"/>
          <w:jc w:val="center"/>
          <w:trPrChange w:id="99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9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19A4F9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9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7EBF188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99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19D9F30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9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6F0B16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0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AD39D4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1993</w:t>
            </w:r>
          </w:p>
        </w:tc>
      </w:tr>
      <w:tr w:rsidR="00D16C64" w:rsidRPr="00AF28B9" w14:paraId="325F989D" w14:textId="77777777" w:rsidTr="3C16BD61">
        <w:trPr>
          <w:cantSplit/>
          <w:trHeight w:val="20"/>
          <w:jc w:val="center"/>
          <w:trPrChange w:id="100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002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82591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100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799FE0D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1004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058088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1005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2F1174D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006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BD25C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86E9DE6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1007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1008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7BEAAA5B" w14:textId="77777777" w:rsidTr="3C16BD61">
        <w:trPr>
          <w:cantSplit/>
          <w:trHeight w:val="20"/>
          <w:tblHeader/>
          <w:jc w:val="center"/>
          <w:trPrChange w:id="100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010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66AC326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011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7715AB6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012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155E359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013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5A399B5F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014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6F0A5EF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83043E1" w14:textId="77777777" w:rsidTr="3C16BD61">
        <w:trPr>
          <w:cantSplit/>
          <w:trHeight w:val="20"/>
          <w:jc w:val="center"/>
          <w:trPrChange w:id="101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016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749669E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1017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4969C511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1018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79BA0AA5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1019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7137443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020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7041D25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4330993F" w14:textId="77777777" w:rsidTr="3C16BD61">
        <w:trPr>
          <w:cantSplit/>
          <w:trHeight w:val="20"/>
          <w:jc w:val="center"/>
          <w:trPrChange w:id="102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2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EA8DF9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2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F9656F6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02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592CA33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2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B63CE2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2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EE8C73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4FAA0EAB" w14:textId="77777777" w:rsidTr="3C16BD61">
        <w:trPr>
          <w:cantSplit/>
          <w:trHeight w:val="20"/>
          <w:jc w:val="center"/>
          <w:trPrChange w:id="102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2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73EC2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2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C37DEC7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03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66A31C3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3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303EBE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3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87D72C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30D991E7" w14:textId="77777777" w:rsidTr="3C16BD61">
        <w:trPr>
          <w:cantSplit/>
          <w:trHeight w:val="20"/>
          <w:jc w:val="center"/>
          <w:trPrChange w:id="103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3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A019B0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3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A60EE6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03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F966AD8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3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88D996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3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B43532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38886DD" w14:textId="77777777" w:rsidTr="3C16BD61">
        <w:trPr>
          <w:cantSplit/>
          <w:trHeight w:val="20"/>
          <w:jc w:val="center"/>
          <w:trPrChange w:id="103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4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5BF0E2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4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D8DDF35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04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6B8B837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4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77FE62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4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0AD4DA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7F0BFB92" w14:textId="77777777" w:rsidTr="3C16BD61">
        <w:trPr>
          <w:cantSplit/>
          <w:trHeight w:val="20"/>
          <w:jc w:val="center"/>
          <w:trPrChange w:id="104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4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7AA908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4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578108B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04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A1F7B7C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4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4D13FD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5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A8A848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1998</w:t>
            </w:r>
          </w:p>
        </w:tc>
      </w:tr>
      <w:tr w:rsidR="00D16C64" w:rsidRPr="00AF28B9" w14:paraId="0E270A46" w14:textId="77777777" w:rsidTr="3C16BD61">
        <w:trPr>
          <w:cantSplit/>
          <w:trHeight w:val="20"/>
          <w:jc w:val="center"/>
          <w:trPrChange w:id="105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5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BF14E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5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2912442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05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52898A6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5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174D34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5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DA136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2000</w:t>
            </w:r>
          </w:p>
        </w:tc>
      </w:tr>
      <w:tr w:rsidR="00D16C64" w:rsidRPr="00AF28B9" w14:paraId="4D0DD061" w14:textId="77777777" w:rsidTr="3C16BD61">
        <w:trPr>
          <w:cantSplit/>
          <w:trHeight w:val="20"/>
          <w:jc w:val="center"/>
          <w:trPrChange w:id="105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5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AC1C73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5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7047421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06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0E7E617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6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B72BA8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6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B69988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1995</w:t>
            </w:r>
          </w:p>
        </w:tc>
      </w:tr>
      <w:tr w:rsidR="00D16C64" w:rsidRPr="00AF28B9" w14:paraId="51427963" w14:textId="77777777" w:rsidTr="3C16BD61">
        <w:trPr>
          <w:cantSplit/>
          <w:trHeight w:val="20"/>
          <w:jc w:val="center"/>
          <w:trPrChange w:id="106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6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60008C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6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A5EB26E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06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DF01FDE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6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00375C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6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FCAC70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2C38CF40" w14:textId="77777777" w:rsidTr="3C16BD61">
        <w:trPr>
          <w:cantSplit/>
          <w:trHeight w:val="20"/>
          <w:jc w:val="center"/>
          <w:trPrChange w:id="106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7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E37B1F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7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9B42DBF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07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04BD55F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7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845875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7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E64CDD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6803F6F6" w14:textId="77777777" w:rsidTr="3C16BD61">
        <w:trPr>
          <w:cantSplit/>
          <w:trHeight w:val="20"/>
          <w:jc w:val="center"/>
          <w:trPrChange w:id="107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7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A739B8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7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02326C5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07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F933666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7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D9AB0F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8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2829E6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0E12284B" w14:textId="77777777" w:rsidTr="3C16BD61">
        <w:trPr>
          <w:cantSplit/>
          <w:trHeight w:val="20"/>
          <w:jc w:val="center"/>
          <w:trPrChange w:id="108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8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B262CE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8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294D211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08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24B8250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8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5D2EA0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8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76879B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66D0CC05" w14:textId="77777777" w:rsidTr="3C16BD61">
        <w:trPr>
          <w:cantSplit/>
          <w:trHeight w:val="20"/>
          <w:jc w:val="center"/>
          <w:trPrChange w:id="108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8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9A06B4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8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A419A07" w14:textId="77777777" w:rsidR="00D16C64" w:rsidRPr="00AF28B9" w:rsidRDefault="00D16C64" w:rsidP="001032DD">
            <w:pPr>
              <w:pStyle w:val="NoSpacing"/>
            </w:pPr>
            <w:r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09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1BEE0B3" w14:textId="0E92E357" w:rsidR="00D16C64" w:rsidRPr="00AF28B9" w:rsidRDefault="009D0A45" w:rsidP="00EC5F8A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9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2BF0AEC" w14:textId="77777777" w:rsidR="00D16C64" w:rsidRPr="00AF28B9" w:rsidRDefault="00D16C64" w:rsidP="001032DD">
            <w:pPr>
              <w:pStyle w:val="NoSpacing"/>
              <w:jc w:val="right"/>
            </w:pPr>
            <w:r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9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612B5B0" w14:textId="77777777" w:rsidR="00D16C64" w:rsidRPr="00AF28B9" w:rsidRDefault="00D16C64" w:rsidP="001032DD">
            <w:pPr>
              <w:pStyle w:val="NoSpacing"/>
              <w:jc w:val="right"/>
            </w:pPr>
            <w:r>
              <w:t>11 May 2008</w:t>
            </w:r>
          </w:p>
        </w:tc>
      </w:tr>
      <w:tr w:rsidR="00D16C64" w:rsidRPr="00AF28B9" w14:paraId="60182580" w14:textId="77777777" w:rsidTr="3C16BD61">
        <w:trPr>
          <w:cantSplit/>
          <w:trHeight w:val="20"/>
          <w:jc w:val="center"/>
          <w:trPrChange w:id="109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9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32FC6A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9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AE5425A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09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82F1B0A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9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22D05C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9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443978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6FA4B420" w14:textId="77777777" w:rsidTr="3C16BD61">
        <w:trPr>
          <w:cantSplit/>
          <w:trHeight w:val="20"/>
          <w:jc w:val="center"/>
          <w:trPrChange w:id="109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0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963801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10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93584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10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52E475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10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B73C4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0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34816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A4B4FDA" w14:textId="77777777" w:rsidTr="3C16BD61">
        <w:trPr>
          <w:cantSplit/>
          <w:trHeight w:val="20"/>
          <w:jc w:val="center"/>
          <w:trPrChange w:id="110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0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C9F1F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10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F8DC5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10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CE625D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10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44588D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1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9F3F4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B4F579" w14:textId="77777777" w:rsidTr="3C16BD61">
        <w:trPr>
          <w:cantSplit/>
          <w:trHeight w:val="20"/>
          <w:jc w:val="center"/>
          <w:trPrChange w:id="111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112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43157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111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569C5E8F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1114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47E48158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1115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2442EE4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116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BCD7F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0A39C9EC" w14:textId="77777777" w:rsidR="00D16C64" w:rsidRPr="00D000D6" w:rsidRDefault="00D16C64" w:rsidP="00D16C64">
      <w:pPr>
        <w:pStyle w:val="Heading2"/>
      </w:pPr>
      <w:bookmarkStart w:id="1117" w:name="_Toc147917271"/>
      <w:r w:rsidRPr="00D000D6">
        <w:lastRenderedPageBreak/>
        <w:t>Recurve Freestyle</w:t>
      </w:r>
    </w:p>
    <w:p w14:paraId="66042797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1118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1119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1121375C" w14:textId="77777777" w:rsidTr="3C16BD61">
        <w:trPr>
          <w:cantSplit/>
          <w:trHeight w:val="20"/>
          <w:tblHeader/>
          <w:jc w:val="center"/>
          <w:trPrChange w:id="112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121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86FC94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122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389D1E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123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594689B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124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21D586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125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AD4CF4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A11BA10" w14:textId="77777777" w:rsidTr="3C16BD61">
        <w:trPr>
          <w:cantSplit/>
          <w:trHeight w:val="20"/>
          <w:jc w:val="center"/>
          <w:trPrChange w:id="112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127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425577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1128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63C305C7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1129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4BC187C5" w14:textId="77777777" w:rsidR="00D16C64" w:rsidRPr="00AF28B9" w:rsidRDefault="00D16C64" w:rsidP="001032DD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1130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5A8280A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131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5B8EA30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AF28B9" w14:paraId="2C0C73AE" w14:textId="77777777" w:rsidTr="3C16BD61">
        <w:trPr>
          <w:cantSplit/>
          <w:trHeight w:val="20"/>
          <w:jc w:val="center"/>
          <w:trPrChange w:id="113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3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51B9BD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13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F36E231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13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7907680" w14:textId="77777777" w:rsidR="00D16C64" w:rsidRPr="00AF28B9" w:rsidRDefault="00D16C64" w:rsidP="001032DD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13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C1EDA5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3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6AB7DF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D57EF3" w14:paraId="2B68AC78" w14:textId="77777777" w:rsidTr="3C16BD61">
        <w:trPr>
          <w:cantSplit/>
          <w:trHeight w:val="20"/>
          <w:jc w:val="center"/>
          <w:trPrChange w:id="113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3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4BE92E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14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E17A18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14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B9DB06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14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B856E3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4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8E2AF3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71F1D0E" w14:textId="77777777" w:rsidTr="3C16BD61">
        <w:trPr>
          <w:cantSplit/>
          <w:trHeight w:val="20"/>
          <w:jc w:val="center"/>
          <w:trPrChange w:id="114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4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9AD493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14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7DDAF3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14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E97F00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14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5E1147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4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6DAE8B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75747F" w14:textId="77777777" w:rsidTr="3C16BD61">
        <w:trPr>
          <w:cantSplit/>
          <w:trHeight w:val="20"/>
          <w:jc w:val="center"/>
          <w:trPrChange w:id="115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5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FAA9B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15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F0CCE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15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96CE5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15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1AC239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5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3DDCFB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368A7A9" w14:textId="77777777" w:rsidTr="3C16BD61">
        <w:trPr>
          <w:cantSplit/>
          <w:trHeight w:val="20"/>
          <w:jc w:val="center"/>
          <w:trPrChange w:id="115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5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802F2A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15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4237AD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15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02D18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16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D0CD52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6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05AB89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FF2DB0" w14:textId="77777777" w:rsidTr="3C16BD61">
        <w:trPr>
          <w:cantSplit/>
          <w:trHeight w:val="20"/>
          <w:jc w:val="center"/>
          <w:trPrChange w:id="116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6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0F4F5C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16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084D4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16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2D998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16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0CBC4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6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444731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624015A" w14:textId="77777777" w:rsidTr="3C16BD61">
        <w:trPr>
          <w:cantSplit/>
          <w:trHeight w:val="20"/>
          <w:jc w:val="center"/>
          <w:trPrChange w:id="116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6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888AE7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17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E99CE2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17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D861CC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17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D0B1F7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7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EC2E6F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E919E44" w14:textId="77777777" w:rsidTr="3C16BD61">
        <w:trPr>
          <w:cantSplit/>
          <w:trHeight w:val="20"/>
          <w:jc w:val="center"/>
          <w:trPrChange w:id="117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7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E54AF3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17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1D1A7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17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324AAC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17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0B8998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7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4E6352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E274C0" w14:textId="77777777" w:rsidTr="3C16BD61">
        <w:trPr>
          <w:cantSplit/>
          <w:trHeight w:val="20"/>
          <w:jc w:val="center"/>
          <w:trPrChange w:id="118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8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37157A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18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E3D01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18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560355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18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6EA03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8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A81CEA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4C5AD00" w14:textId="77777777" w:rsidTr="3C16BD61">
        <w:trPr>
          <w:cantSplit/>
          <w:trHeight w:val="20"/>
          <w:jc w:val="center"/>
          <w:trPrChange w:id="118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8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AA5C28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18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4250B5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18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C30CE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19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780A2C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9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CF1D6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5E1383" w14:textId="77777777" w:rsidTr="3C16BD61">
        <w:trPr>
          <w:cantSplit/>
          <w:trHeight w:val="20"/>
          <w:jc w:val="center"/>
          <w:trPrChange w:id="119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9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E8AA0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19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72D141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19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7694A0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19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D495F1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9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2D27EF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7D4E822" w14:textId="77777777" w:rsidTr="3C16BD61">
        <w:trPr>
          <w:cantSplit/>
          <w:trHeight w:val="20"/>
          <w:jc w:val="center"/>
          <w:trPrChange w:id="119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9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41F688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20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3F8BD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20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87D8C6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20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37F78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20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C32117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D1FEDF" w14:textId="77777777" w:rsidTr="3C16BD61">
        <w:trPr>
          <w:cantSplit/>
          <w:trHeight w:val="20"/>
          <w:jc w:val="center"/>
          <w:trPrChange w:id="120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20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DDA3B6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20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82539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20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71808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20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00EA9C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20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D94FD9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89EE496" w14:textId="77777777" w:rsidTr="3C16BD61">
        <w:trPr>
          <w:cantSplit/>
          <w:trHeight w:val="20"/>
          <w:jc w:val="center"/>
          <w:trPrChange w:id="121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21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E2B898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21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746E1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21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53A12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21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FD19E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21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7AF3C0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97AFB4D" w14:textId="77777777" w:rsidTr="3C16BD61">
        <w:trPr>
          <w:cantSplit/>
          <w:trHeight w:val="20"/>
          <w:jc w:val="center"/>
          <w:trPrChange w:id="121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21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2B414A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21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18818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21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D232F5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22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DD07F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22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F862D0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9DD9F19" w14:textId="77777777" w:rsidTr="3C16BD61">
        <w:trPr>
          <w:cantSplit/>
          <w:trHeight w:val="20"/>
          <w:jc w:val="center"/>
          <w:trPrChange w:id="122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223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079FF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122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6591F0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1225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2AC32E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1226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1CECBD5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227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28EB7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62D79BF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1228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1229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6CD25FB6" w14:textId="77777777" w:rsidTr="3C16BD61">
        <w:trPr>
          <w:cantSplit/>
          <w:trHeight w:val="20"/>
          <w:tblHeader/>
          <w:jc w:val="center"/>
          <w:trPrChange w:id="123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231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9A44AE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232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6EDB95A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233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790917E8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234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6CE7233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235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7A3F635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629AA7" w14:textId="77777777" w:rsidTr="3C16BD61">
        <w:trPr>
          <w:cantSplit/>
          <w:trHeight w:val="20"/>
          <w:jc w:val="center"/>
          <w:trPrChange w:id="123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237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5DAEACF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1238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112F91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1239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68EAAD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1240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E0D377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241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2C14F75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28A948" w14:textId="77777777" w:rsidTr="3C16BD61">
        <w:trPr>
          <w:cantSplit/>
          <w:trHeight w:val="20"/>
          <w:jc w:val="center"/>
          <w:trPrChange w:id="124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24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0D3D9C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24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A566A5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24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03AEE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24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FD64B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24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B2713A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3E7D5EB" w14:textId="77777777" w:rsidTr="3C16BD61">
        <w:trPr>
          <w:cantSplit/>
          <w:trHeight w:val="20"/>
          <w:jc w:val="center"/>
          <w:trPrChange w:id="124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24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3F305E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25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D37159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25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544EA9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25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FE7C84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25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9FAC1C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D42767" w14:textId="77777777" w:rsidTr="3C16BD61">
        <w:trPr>
          <w:cantSplit/>
          <w:trHeight w:val="20"/>
          <w:jc w:val="center"/>
          <w:trPrChange w:id="125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25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00652D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25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DA3E97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25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440C7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25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425419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25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451311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682EBB2" w14:textId="77777777" w:rsidTr="3C16BD61">
        <w:trPr>
          <w:cantSplit/>
          <w:trHeight w:val="20"/>
          <w:jc w:val="center"/>
          <w:trPrChange w:id="126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26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AF8662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26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67471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26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C44CB4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26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6362AC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26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7139D3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EDAF3F" w14:textId="77777777" w:rsidTr="3C16BD61">
        <w:trPr>
          <w:cantSplit/>
          <w:trHeight w:val="20"/>
          <w:jc w:val="center"/>
          <w:trPrChange w:id="126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26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798E5A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26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FAF17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26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B1CCF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27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B621F8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27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E6042C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6B1A4A1" w14:textId="77777777" w:rsidTr="3C16BD61">
        <w:trPr>
          <w:cantSplit/>
          <w:trHeight w:val="20"/>
          <w:jc w:val="center"/>
          <w:trPrChange w:id="127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27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268C22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27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7ED29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27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06ABE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27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A0D95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27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63191C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A55925F" w14:textId="77777777" w:rsidTr="3C16BD61">
        <w:trPr>
          <w:cantSplit/>
          <w:trHeight w:val="20"/>
          <w:jc w:val="center"/>
          <w:trPrChange w:id="127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27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805969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28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96E2FF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28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332D0C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28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F81199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28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6C0B7B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6ECB830" w14:textId="77777777" w:rsidTr="3C16BD61">
        <w:trPr>
          <w:cantSplit/>
          <w:trHeight w:val="20"/>
          <w:jc w:val="center"/>
          <w:trPrChange w:id="128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28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FDD0FA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28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EADEB3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28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12527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28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979502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28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E0452E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5D4F50B" w14:textId="77777777" w:rsidTr="3C16BD61">
        <w:trPr>
          <w:cantSplit/>
          <w:trHeight w:val="20"/>
          <w:jc w:val="center"/>
          <w:trPrChange w:id="129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29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262EE9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29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867F8F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29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7C5E01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29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D33899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29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D32ED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FE5CC74" w14:textId="77777777" w:rsidTr="3C16BD61">
        <w:trPr>
          <w:cantSplit/>
          <w:trHeight w:val="20"/>
          <w:jc w:val="center"/>
          <w:trPrChange w:id="129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29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5C96FC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29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BD100E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29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C1C63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30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82E81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30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B2CC74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9387F2" w14:textId="77777777" w:rsidTr="3C16BD61">
        <w:trPr>
          <w:cantSplit/>
          <w:trHeight w:val="20"/>
          <w:jc w:val="center"/>
          <w:trPrChange w:id="130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30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DE159E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30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43C6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30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822B11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30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5F130C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30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0E8FF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AF95F6" w14:textId="77777777" w:rsidTr="3C16BD61">
        <w:trPr>
          <w:cantSplit/>
          <w:trHeight w:val="20"/>
          <w:jc w:val="center"/>
          <w:trPrChange w:id="130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30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7D313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31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7AA75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31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16A742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31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BF794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31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416330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CD5AC0" w14:textId="77777777" w:rsidTr="3C16BD61">
        <w:trPr>
          <w:cantSplit/>
          <w:trHeight w:val="20"/>
          <w:jc w:val="center"/>
          <w:trPrChange w:id="131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31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518EE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31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87295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31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ED1378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31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B4D57D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31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12FCCB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2E72A7" w14:textId="77777777" w:rsidTr="3C16BD61">
        <w:trPr>
          <w:cantSplit/>
          <w:trHeight w:val="20"/>
          <w:jc w:val="center"/>
          <w:trPrChange w:id="132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32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E1F628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32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513824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32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87A92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32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15B99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32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217CD5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B70F328" w14:textId="77777777" w:rsidTr="3C16BD61">
        <w:trPr>
          <w:cantSplit/>
          <w:trHeight w:val="20"/>
          <w:jc w:val="center"/>
          <w:trPrChange w:id="132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32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EF152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32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B0637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32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888D2F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33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41353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33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46ED86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A216E90" w14:textId="77777777" w:rsidTr="3C16BD61">
        <w:trPr>
          <w:cantSplit/>
          <w:trHeight w:val="20"/>
          <w:jc w:val="center"/>
          <w:trPrChange w:id="133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333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2D3C8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133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5D777EE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1335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4C4B38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1336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7CD3EF5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337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9166C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F9B449B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1338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1339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56827F1A" w14:textId="77777777" w:rsidTr="3C16BD61">
        <w:trPr>
          <w:cantSplit/>
          <w:trHeight w:val="20"/>
          <w:tblHeader/>
          <w:jc w:val="center"/>
          <w:trPrChange w:id="134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341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2A3D44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342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2213D68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343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6E19C2F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344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6D5A953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345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71A498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A35E866" w14:textId="77777777" w:rsidTr="3C16BD61">
        <w:trPr>
          <w:cantSplit/>
          <w:trHeight w:val="20"/>
          <w:jc w:val="center"/>
          <w:trPrChange w:id="134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347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6752ECD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1348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735529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1349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25376FC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1350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5AC7DB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351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40410A5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9E76CA2" w14:textId="77777777" w:rsidTr="3C16BD61">
        <w:trPr>
          <w:cantSplit/>
          <w:trHeight w:val="20"/>
          <w:jc w:val="center"/>
          <w:trPrChange w:id="135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35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121472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35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4B3828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35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5A43D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35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8E4C95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35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C0D6B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5F510FC" w14:textId="77777777" w:rsidTr="3C16BD61">
        <w:trPr>
          <w:cantSplit/>
          <w:trHeight w:val="20"/>
          <w:jc w:val="center"/>
          <w:trPrChange w:id="135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35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E3F7EE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36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4F568D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36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5C508E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36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2F27FB9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36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C1AA9E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86362D9" w14:textId="77777777" w:rsidTr="3C16BD61">
        <w:trPr>
          <w:cantSplit/>
          <w:trHeight w:val="20"/>
          <w:jc w:val="center"/>
          <w:trPrChange w:id="136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36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599560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36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68568F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36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7197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36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738F74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36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F72F66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BCB0AC" w14:textId="77777777" w:rsidTr="3C16BD61">
        <w:trPr>
          <w:cantSplit/>
          <w:trHeight w:val="20"/>
          <w:jc w:val="center"/>
          <w:trPrChange w:id="137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37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7D3F6B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37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ACF3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37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B0706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37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79B51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37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C99A78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1F05F6" w14:textId="77777777" w:rsidTr="3C16BD61">
        <w:trPr>
          <w:cantSplit/>
          <w:trHeight w:val="20"/>
          <w:jc w:val="center"/>
          <w:trPrChange w:id="137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37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AD28D0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37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A7917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37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287F1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38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4561C4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38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688833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D3BAE62" w14:textId="77777777" w:rsidTr="3C16BD61">
        <w:trPr>
          <w:cantSplit/>
          <w:trHeight w:val="20"/>
          <w:jc w:val="center"/>
          <w:trPrChange w:id="138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38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734898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38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58DE8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38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02111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38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FA9F0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38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573F99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C06814B" w14:textId="77777777" w:rsidTr="3C16BD61">
        <w:trPr>
          <w:cantSplit/>
          <w:trHeight w:val="20"/>
          <w:jc w:val="center"/>
          <w:trPrChange w:id="138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38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59DE8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39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5E1DD7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39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4F92E1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39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668F8D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39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42073C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CFBC3C3" w14:textId="77777777" w:rsidTr="3C16BD61">
        <w:trPr>
          <w:cantSplit/>
          <w:trHeight w:val="20"/>
          <w:jc w:val="center"/>
          <w:trPrChange w:id="139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39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09AF8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39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43F39E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39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89D41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39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3E9FC3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39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27CE8C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E0E94B5" w14:textId="77777777" w:rsidTr="3C16BD61">
        <w:trPr>
          <w:cantSplit/>
          <w:trHeight w:val="20"/>
          <w:jc w:val="center"/>
          <w:trPrChange w:id="140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0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191C7A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0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0A584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40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8DCB2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40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5AA8B6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0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B2F28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E93A8B0" w14:textId="77777777" w:rsidTr="3C16BD61">
        <w:trPr>
          <w:cantSplit/>
          <w:trHeight w:val="20"/>
          <w:jc w:val="center"/>
          <w:trPrChange w:id="140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0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06BCD0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0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2A567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40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E79B6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41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E5DA33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1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94BDE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24CEFA" w14:textId="77777777" w:rsidTr="3C16BD61">
        <w:trPr>
          <w:cantSplit/>
          <w:trHeight w:val="20"/>
          <w:jc w:val="center"/>
          <w:trPrChange w:id="141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1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1BB58B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1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B46D97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41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8118F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41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4BC446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1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599D24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B9B635" w14:textId="77777777" w:rsidTr="3C16BD61">
        <w:trPr>
          <w:cantSplit/>
          <w:trHeight w:val="20"/>
          <w:jc w:val="center"/>
          <w:trPrChange w:id="141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1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42516D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2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DEA6E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42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59865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42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27FEA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2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0455A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309ED5" w14:textId="77777777" w:rsidTr="3C16BD61">
        <w:trPr>
          <w:cantSplit/>
          <w:trHeight w:val="20"/>
          <w:jc w:val="center"/>
          <w:trPrChange w:id="142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2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28FBE2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2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F7EF9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42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53645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42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E1004E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2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79834D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10D93A" w14:textId="77777777" w:rsidTr="3C16BD61">
        <w:trPr>
          <w:cantSplit/>
          <w:trHeight w:val="20"/>
          <w:jc w:val="center"/>
          <w:trPrChange w:id="143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3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54A331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3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96A7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43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0A242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43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BDB98D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3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283DF0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D39987" w14:textId="77777777" w:rsidTr="3C16BD61">
        <w:trPr>
          <w:cantSplit/>
          <w:trHeight w:val="20"/>
          <w:jc w:val="center"/>
          <w:trPrChange w:id="143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3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96A684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3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23030D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43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DCE33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44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9D39D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4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CC1AB4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B85DF3" w14:textId="77777777" w:rsidTr="3C16BD61">
        <w:trPr>
          <w:cantSplit/>
          <w:trHeight w:val="20"/>
          <w:jc w:val="center"/>
          <w:trPrChange w:id="144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443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B5C3B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144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3422C8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1445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35657D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1446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119032F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447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002C8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CF9349B" w14:textId="77777777" w:rsidR="00D16C64" w:rsidRPr="00D000D6" w:rsidRDefault="00D16C64" w:rsidP="00D16C64">
      <w:pPr>
        <w:pStyle w:val="Heading2"/>
      </w:pPr>
      <w:r w:rsidRPr="00D000D6">
        <w:t>Recurve Freestyle</w:t>
      </w:r>
    </w:p>
    <w:p w14:paraId="3F63E56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1448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1449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1AFBCD8C" w14:textId="77777777" w:rsidTr="3C16BD61">
        <w:trPr>
          <w:cantSplit/>
          <w:trHeight w:val="20"/>
          <w:tblHeader/>
          <w:jc w:val="center"/>
          <w:trPrChange w:id="145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451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7664FBC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452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1B1D080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453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43CA71B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454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4879BD5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455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161AB7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E2B4A76" w14:textId="77777777" w:rsidTr="3C16BD61">
        <w:trPr>
          <w:cantSplit/>
          <w:trHeight w:val="20"/>
          <w:jc w:val="center"/>
          <w:trPrChange w:id="145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457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49093B1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1458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022DC9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1459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318F5C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1460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63E4D3F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461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5CA4826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91849C" w14:textId="77777777" w:rsidTr="3C16BD61">
        <w:trPr>
          <w:cantSplit/>
          <w:trHeight w:val="20"/>
          <w:jc w:val="center"/>
          <w:trPrChange w:id="146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6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DD46EA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6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9A6CC9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46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F02E23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46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CAC53E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6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A1AD60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277453" w14:textId="77777777" w:rsidTr="3C16BD61">
        <w:trPr>
          <w:cantSplit/>
          <w:trHeight w:val="20"/>
          <w:jc w:val="center"/>
          <w:trPrChange w:id="146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6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3994C1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7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B09962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47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9D32B8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47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53A3C4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7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6264B6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4B207B4" w14:textId="77777777" w:rsidTr="3C16BD61">
        <w:trPr>
          <w:cantSplit/>
          <w:trHeight w:val="20"/>
          <w:jc w:val="center"/>
          <w:trPrChange w:id="147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7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2A6800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7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88B3B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47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0811F0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47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490326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7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AE956C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4A375B4" w14:textId="77777777" w:rsidTr="3C16BD61">
        <w:trPr>
          <w:cantSplit/>
          <w:trHeight w:val="20"/>
          <w:jc w:val="center"/>
          <w:trPrChange w:id="148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8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CDE32E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8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35459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48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60803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48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C77158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8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F82B69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7D097F" w14:textId="77777777" w:rsidTr="3C16BD61">
        <w:trPr>
          <w:cantSplit/>
          <w:trHeight w:val="20"/>
          <w:jc w:val="center"/>
          <w:trPrChange w:id="148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8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DE752B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8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E5DAF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48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B29F8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49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42AB4B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9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562FC7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9D6D8A" w14:textId="77777777" w:rsidTr="3C16BD61">
        <w:trPr>
          <w:cantSplit/>
          <w:trHeight w:val="20"/>
          <w:jc w:val="center"/>
          <w:trPrChange w:id="149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9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4E22EE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9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42EC8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49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1D991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49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2B283F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9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57DE3E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E16DE7A" w14:textId="77777777" w:rsidTr="3C16BD61">
        <w:trPr>
          <w:cantSplit/>
          <w:trHeight w:val="20"/>
          <w:jc w:val="center"/>
          <w:trPrChange w:id="149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9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77FFF5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0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4731C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50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F0D8C7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50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5D2BD6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0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0B9AC6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E0D0FF6" w14:textId="77777777" w:rsidTr="3C16BD61">
        <w:trPr>
          <w:cantSplit/>
          <w:trHeight w:val="20"/>
          <w:jc w:val="center"/>
          <w:trPrChange w:id="150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0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E61D4F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0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A342873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50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E00B55E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50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C3ABF1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0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4C1134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637A2D66" w14:textId="77777777" w:rsidTr="3C16BD61">
        <w:trPr>
          <w:cantSplit/>
          <w:trHeight w:val="20"/>
          <w:jc w:val="center"/>
          <w:trPrChange w:id="151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1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62A3EA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1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DB2C19F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51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DBABDA3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51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009FDF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1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A61C2C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2C43308D" w14:textId="77777777" w:rsidTr="3C16BD61">
        <w:trPr>
          <w:cantSplit/>
          <w:trHeight w:val="20"/>
          <w:jc w:val="center"/>
          <w:trPrChange w:id="151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1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12C8B7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1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4EFB6F8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51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B4AEDEE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52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496B94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2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54D946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679C7C70" w14:textId="77777777" w:rsidTr="3C16BD61">
        <w:trPr>
          <w:cantSplit/>
          <w:trHeight w:val="20"/>
          <w:jc w:val="center"/>
          <w:trPrChange w:id="152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2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8AA51B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2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90E82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52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CA59D6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52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893EE6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2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E2CCC0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F39F6E" w14:textId="77777777" w:rsidTr="3C16BD61">
        <w:trPr>
          <w:cantSplit/>
          <w:trHeight w:val="20"/>
          <w:jc w:val="center"/>
          <w:trPrChange w:id="152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2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95EC8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3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44295B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53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97631D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53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66222C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3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DDDE05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8B9629" w14:textId="77777777" w:rsidTr="3C16BD61">
        <w:trPr>
          <w:cantSplit/>
          <w:trHeight w:val="20"/>
          <w:jc w:val="center"/>
          <w:trPrChange w:id="153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3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437F92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3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25F3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53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A0FD0F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53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BD0AA1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3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F1AE3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291442B" w14:textId="77777777" w:rsidTr="3C16BD61">
        <w:trPr>
          <w:cantSplit/>
          <w:trHeight w:val="20"/>
          <w:jc w:val="center"/>
          <w:trPrChange w:id="154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4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70C935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4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87E22F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54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A11135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54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C1F926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4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24029D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900397" w14:textId="77777777" w:rsidTr="3C16BD61">
        <w:trPr>
          <w:cantSplit/>
          <w:trHeight w:val="20"/>
          <w:jc w:val="center"/>
          <w:trPrChange w:id="154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4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9F0E82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4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A072B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54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026B1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55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775722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5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FA8B0B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65A50D" w14:textId="77777777" w:rsidTr="3C16BD61">
        <w:trPr>
          <w:cantSplit/>
          <w:trHeight w:val="20"/>
          <w:jc w:val="center"/>
          <w:trPrChange w:id="155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553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E6B10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155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1D21B55B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1555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313721C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1556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2B1882B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557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5BD77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1279E61A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1558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1559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3C1D6B15" w14:textId="77777777" w:rsidTr="3C16BD61">
        <w:trPr>
          <w:cantSplit/>
          <w:trHeight w:val="20"/>
          <w:tblHeader/>
          <w:jc w:val="center"/>
          <w:trPrChange w:id="156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561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697D290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562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19B79C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563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449BED1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564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2CE423E4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565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741A32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2B87594" w14:textId="77777777" w:rsidTr="3C16BD61">
        <w:trPr>
          <w:cantSplit/>
          <w:trHeight w:val="20"/>
          <w:jc w:val="center"/>
          <w:trPrChange w:id="156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567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4FA1E2E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1568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108A0B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1569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1AED38A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1570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19A2CFE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571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160ED97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FBE06A" w14:textId="77777777" w:rsidTr="3C16BD61">
        <w:trPr>
          <w:cantSplit/>
          <w:trHeight w:val="20"/>
          <w:jc w:val="center"/>
          <w:trPrChange w:id="157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7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838B1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7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67B4F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57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3ADE3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57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10F555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7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448F5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06D1E3A" w14:textId="77777777" w:rsidTr="3C16BD61">
        <w:trPr>
          <w:cantSplit/>
          <w:trHeight w:val="20"/>
          <w:jc w:val="center"/>
          <w:trPrChange w:id="157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7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2DD147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8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667819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58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BE3153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58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1B26C0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8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4E7EC9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5C65CE7" w14:textId="77777777" w:rsidTr="3C16BD61">
        <w:trPr>
          <w:cantSplit/>
          <w:trHeight w:val="20"/>
          <w:jc w:val="center"/>
          <w:trPrChange w:id="158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8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52D4CB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8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5E50A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58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EDB6FA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58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35626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8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B04E4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57B3C9" w14:textId="77777777" w:rsidTr="3C16BD61">
        <w:trPr>
          <w:cantSplit/>
          <w:trHeight w:val="20"/>
          <w:jc w:val="center"/>
          <w:trPrChange w:id="159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9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5E6D46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9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36F15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59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79ECE9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59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26904D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9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1EAD7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47F6A1" w14:textId="77777777" w:rsidTr="3C16BD61">
        <w:trPr>
          <w:cantSplit/>
          <w:trHeight w:val="20"/>
          <w:jc w:val="center"/>
          <w:trPrChange w:id="159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9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499068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9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D9C41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59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E79AC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60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CECDC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0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5DFFF0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D3C438" w14:textId="77777777" w:rsidTr="3C16BD61">
        <w:trPr>
          <w:cantSplit/>
          <w:trHeight w:val="20"/>
          <w:jc w:val="center"/>
          <w:trPrChange w:id="160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0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CCD49B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0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A91D9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60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84E42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60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D4F5D9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0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8C594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AAFAF2C" w14:textId="77777777" w:rsidTr="3C16BD61">
        <w:trPr>
          <w:cantSplit/>
          <w:trHeight w:val="20"/>
          <w:jc w:val="center"/>
          <w:trPrChange w:id="160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0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D1B61B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1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E7FE33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61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B3BE6D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61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41341E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1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1D45AE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56F0FB3" w14:textId="77777777" w:rsidTr="3C16BD61">
        <w:trPr>
          <w:cantSplit/>
          <w:trHeight w:val="20"/>
          <w:jc w:val="center"/>
          <w:trPrChange w:id="161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1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0E01CB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1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0BADB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61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B7310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61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855FC4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1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5BBEC8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34C546" w14:textId="77777777" w:rsidTr="3C16BD61">
        <w:trPr>
          <w:cantSplit/>
          <w:trHeight w:val="20"/>
          <w:jc w:val="center"/>
          <w:trPrChange w:id="162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2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0BA397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2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33C6D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62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034CE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62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4E8DA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2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406AD5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C2C49B" w14:textId="77777777" w:rsidTr="3C16BD61">
        <w:trPr>
          <w:cantSplit/>
          <w:trHeight w:val="20"/>
          <w:jc w:val="center"/>
          <w:trPrChange w:id="162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2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680D9E1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2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83389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62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C31710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63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FCA86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3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7870B2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4AFA180" w14:textId="77777777" w:rsidTr="3C16BD61">
        <w:trPr>
          <w:cantSplit/>
          <w:trHeight w:val="20"/>
          <w:jc w:val="center"/>
          <w:trPrChange w:id="163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3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4FD636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3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7DBFC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63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D71B0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63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D97C80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3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2E20A3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098AB56" w14:textId="77777777" w:rsidTr="3C16BD61">
        <w:trPr>
          <w:cantSplit/>
          <w:trHeight w:val="20"/>
          <w:jc w:val="center"/>
          <w:trPrChange w:id="163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3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0D36F1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4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5972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64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4919F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64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1A6C2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4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5704F2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0D86B3" w14:textId="77777777" w:rsidTr="3C16BD61">
        <w:trPr>
          <w:cantSplit/>
          <w:trHeight w:val="20"/>
          <w:jc w:val="center"/>
          <w:trPrChange w:id="164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4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BF1CFD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4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6C0586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64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C0B6E2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64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D8EDEF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4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D0C4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8A5AAC" w14:textId="77777777" w:rsidTr="3C16BD61">
        <w:trPr>
          <w:cantSplit/>
          <w:trHeight w:val="20"/>
          <w:jc w:val="center"/>
          <w:trPrChange w:id="165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5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DF53D1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5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4369B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65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DFE94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65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A97117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5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084D27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2C6145A" w14:textId="77777777" w:rsidTr="3C16BD61">
        <w:trPr>
          <w:cantSplit/>
          <w:trHeight w:val="20"/>
          <w:jc w:val="center"/>
          <w:trPrChange w:id="165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5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0C54A9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5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BCBF9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65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B21DC4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66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D0D6A5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6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6B5428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068005" w14:textId="77777777" w:rsidTr="3C16BD61">
        <w:trPr>
          <w:cantSplit/>
          <w:trHeight w:val="20"/>
          <w:jc w:val="center"/>
          <w:trPrChange w:id="166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663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079C5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166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030548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1665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7CB4F4D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1666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4520CD2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667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6ADF5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D6A05E0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1668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1669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06ECC0C0" w14:textId="77777777" w:rsidTr="3C16BD61">
        <w:trPr>
          <w:cantSplit/>
          <w:trHeight w:val="20"/>
          <w:tblHeader/>
          <w:jc w:val="center"/>
          <w:trPrChange w:id="167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671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77035D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672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76CE86A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673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6C10465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674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4767BF7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675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7228164F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1249942" w14:textId="77777777" w:rsidTr="3C16BD61">
        <w:trPr>
          <w:cantSplit/>
          <w:trHeight w:val="20"/>
          <w:jc w:val="center"/>
          <w:trPrChange w:id="167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677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43AB366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1678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1A51FC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1679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565695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1680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52B4C20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681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7B84650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87E1BD8" w14:textId="77777777" w:rsidTr="3C16BD61">
        <w:trPr>
          <w:cantSplit/>
          <w:trHeight w:val="20"/>
          <w:jc w:val="center"/>
          <w:trPrChange w:id="168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8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418390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8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0511A1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68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26295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68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B115BE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8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400A9C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B98F469" w14:textId="77777777" w:rsidTr="3C16BD61">
        <w:trPr>
          <w:cantSplit/>
          <w:trHeight w:val="20"/>
          <w:jc w:val="center"/>
          <w:trPrChange w:id="168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8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8FF248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9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F2940E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69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CACEE4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69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13D474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9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6E5090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BF39A97" w14:textId="77777777" w:rsidTr="3C16BD61">
        <w:trPr>
          <w:cantSplit/>
          <w:trHeight w:val="20"/>
          <w:jc w:val="center"/>
          <w:trPrChange w:id="169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9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5E5654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9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C6BBF8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69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CA014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69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43BBC9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9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2BF9CE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F79B2A" w14:textId="77777777" w:rsidTr="3C16BD61">
        <w:trPr>
          <w:cantSplit/>
          <w:trHeight w:val="20"/>
          <w:jc w:val="center"/>
          <w:trPrChange w:id="170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0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B7E8E0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0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11BE0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70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58B5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70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EEDD5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0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51D09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F03943" w14:textId="77777777" w:rsidTr="3C16BD61">
        <w:trPr>
          <w:cantSplit/>
          <w:trHeight w:val="20"/>
          <w:jc w:val="center"/>
          <w:trPrChange w:id="170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0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7084A5E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0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4199C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70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5A0C4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71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39B87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1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09C8D9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5CB83F" w14:textId="77777777" w:rsidTr="3C16BD61">
        <w:trPr>
          <w:cantSplit/>
          <w:trHeight w:val="20"/>
          <w:jc w:val="center"/>
          <w:trPrChange w:id="171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1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AD198A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1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5DA2C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71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DE1E2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71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DC4F8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1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86DFBA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07E87C7" w14:textId="77777777" w:rsidTr="3C16BD61">
        <w:trPr>
          <w:cantSplit/>
          <w:trHeight w:val="20"/>
          <w:jc w:val="center"/>
          <w:trPrChange w:id="171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1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6151CA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2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2F935B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72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D8EA1C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72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3E0D8C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2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3EA59A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F2CEB67" w14:textId="77777777" w:rsidTr="3C16BD61">
        <w:trPr>
          <w:cantSplit/>
          <w:trHeight w:val="20"/>
          <w:jc w:val="center"/>
          <w:trPrChange w:id="172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2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12BBFE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2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66DB5E4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2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9E7D5C6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2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E0106F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2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875EDB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5D5EFE2" w14:textId="77777777" w:rsidTr="3C16BD61">
        <w:trPr>
          <w:cantSplit/>
          <w:trHeight w:val="20"/>
          <w:jc w:val="center"/>
          <w:trPrChange w:id="173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3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94FC68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3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480097B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3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EF85E78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3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94CF09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3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7B5D5B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993648D" w14:textId="77777777" w:rsidTr="3C16BD61">
        <w:trPr>
          <w:cantSplit/>
          <w:trHeight w:val="20"/>
          <w:jc w:val="center"/>
          <w:trPrChange w:id="173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3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B606F5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3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D9D40D0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3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4CC5956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4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E8BEFB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4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9771CA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7674052" w14:textId="77777777" w:rsidTr="3C16BD61">
        <w:trPr>
          <w:cantSplit/>
          <w:trHeight w:val="20"/>
          <w:jc w:val="center"/>
          <w:trPrChange w:id="174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4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68530F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4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EB35E78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4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23C2864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4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8E6557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4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769F84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6187751F" w14:textId="77777777" w:rsidTr="3C16BD61">
        <w:trPr>
          <w:cantSplit/>
          <w:trHeight w:val="20"/>
          <w:jc w:val="center"/>
          <w:trPrChange w:id="174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4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F1B52E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5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648E6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75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5AC65B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75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1C7F86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5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F913AB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B675359" w14:textId="77777777" w:rsidTr="3C16BD61">
        <w:trPr>
          <w:cantSplit/>
          <w:trHeight w:val="20"/>
          <w:jc w:val="center"/>
          <w:trPrChange w:id="175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5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4A507E5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5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A2CA9A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75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E75D7E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75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9E9213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5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FAB584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B197FF" w14:textId="77777777" w:rsidTr="3C16BD61">
        <w:trPr>
          <w:cantSplit/>
          <w:trHeight w:val="20"/>
          <w:jc w:val="center"/>
          <w:trPrChange w:id="176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6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5F53AD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6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BDF758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76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6AD1F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76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AA7E2E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6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5B80C0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C24495" w14:textId="77777777" w:rsidTr="3C16BD61">
        <w:trPr>
          <w:cantSplit/>
          <w:trHeight w:val="20"/>
          <w:jc w:val="center"/>
          <w:trPrChange w:id="176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6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820E15C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6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0726A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76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06AAA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77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718D9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7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F61107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FBA827" w14:textId="77777777" w:rsidTr="3C16BD61">
        <w:trPr>
          <w:cantSplit/>
          <w:trHeight w:val="20"/>
          <w:jc w:val="center"/>
          <w:trPrChange w:id="177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773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CDD24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177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1F09F3CC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1775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5BDA9D7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1776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6CD6EB1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777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04BE0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4D6EB92F" w14:textId="77777777" w:rsidR="00D16C64" w:rsidRPr="00D000D6" w:rsidRDefault="00D16C64" w:rsidP="00D16C64">
      <w:pPr>
        <w:pStyle w:val="Heading2"/>
      </w:pPr>
      <w:r w:rsidRPr="00D000D6">
        <w:t>Recurve Barebow</w:t>
      </w:r>
      <w:bookmarkEnd w:id="896"/>
      <w:bookmarkEnd w:id="1117"/>
    </w:p>
    <w:p w14:paraId="2BC311D3" w14:textId="77777777" w:rsidR="00D16C64" w:rsidRDefault="00D16C64" w:rsidP="00D16C64">
      <w:pPr>
        <w:pStyle w:val="Heading3"/>
      </w:pPr>
      <w:bookmarkStart w:id="1778" w:name="_Toc146460800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1779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1780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7C0BEF9D" w14:textId="77777777" w:rsidTr="3C16BD61">
        <w:trPr>
          <w:cantSplit/>
          <w:trHeight w:val="20"/>
          <w:tblHeader/>
          <w:jc w:val="center"/>
          <w:trPrChange w:id="178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782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758F85A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783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1E06FB6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784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CE7B75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785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3071A0C2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786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230FAA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20356A9" w14:textId="77777777" w:rsidTr="3C16BD61">
        <w:trPr>
          <w:cantSplit/>
          <w:trHeight w:val="20"/>
          <w:jc w:val="center"/>
          <w:trPrChange w:id="178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788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70F46746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1789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6B2AD167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1790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64B048B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1791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59E173E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792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392881A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1996</w:t>
            </w:r>
          </w:p>
        </w:tc>
      </w:tr>
      <w:tr w:rsidR="00D16C64" w:rsidRPr="00AF28B9" w14:paraId="3E4965A7" w14:textId="77777777" w:rsidTr="3C16BD61">
        <w:trPr>
          <w:cantSplit/>
          <w:trHeight w:val="20"/>
          <w:jc w:val="center"/>
          <w:trPrChange w:id="179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9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5206D8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9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817CA7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9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3BEDD9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9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C47EA0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9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DEB131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0D5EE2C5" w14:textId="77777777" w:rsidTr="3C16BD61">
        <w:trPr>
          <w:cantSplit/>
          <w:trHeight w:val="20"/>
          <w:jc w:val="center"/>
          <w:trPrChange w:id="179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0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0CD85F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0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7994DD1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0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F4B12C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0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E1C63E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0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231D90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40FFF648" w14:textId="77777777" w:rsidTr="3C16BD61">
        <w:trPr>
          <w:cantSplit/>
          <w:trHeight w:val="20"/>
          <w:jc w:val="center"/>
          <w:trPrChange w:id="180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0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C2E462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0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64634E9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0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E68BA5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0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2C08FF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1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05ED43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5E0306F1" w14:textId="77777777" w:rsidTr="3C16BD61">
        <w:trPr>
          <w:cantSplit/>
          <w:trHeight w:val="20"/>
          <w:jc w:val="center"/>
          <w:trPrChange w:id="181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1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69810C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1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2C7ABD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1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117DD8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1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B9B358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1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C615B9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23144D1A" w14:textId="77777777" w:rsidTr="3C16BD61">
        <w:trPr>
          <w:cantSplit/>
          <w:trHeight w:val="20"/>
          <w:jc w:val="center"/>
          <w:trPrChange w:id="181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1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52E450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1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B1A486D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2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A594A4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2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E824C1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2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7AF170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265BF2B1" w14:textId="77777777" w:rsidTr="3C16BD61">
        <w:trPr>
          <w:cantSplit/>
          <w:trHeight w:val="20"/>
          <w:jc w:val="center"/>
          <w:trPrChange w:id="182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2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CDEB03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2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61A2828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2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483770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2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279072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2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813457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1996</w:t>
            </w:r>
          </w:p>
        </w:tc>
      </w:tr>
      <w:tr w:rsidR="00D16C64" w:rsidRPr="00AF28B9" w14:paraId="131D02A4" w14:textId="77777777" w:rsidTr="3C16BD61">
        <w:trPr>
          <w:cantSplit/>
          <w:trHeight w:val="20"/>
          <w:jc w:val="center"/>
          <w:trPrChange w:id="182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3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07A46B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3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DF6DEB3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3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2CA502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3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67264F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3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D989F1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253DD9F6" w14:textId="77777777" w:rsidTr="3C16BD61">
        <w:trPr>
          <w:cantSplit/>
          <w:trHeight w:val="20"/>
          <w:jc w:val="center"/>
          <w:trPrChange w:id="183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3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AFAFEA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3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A084BE5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3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B547A5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3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2E72A6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4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51E15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4ACEFA39" w14:textId="77777777" w:rsidTr="3C16BD61">
        <w:trPr>
          <w:cantSplit/>
          <w:trHeight w:val="20"/>
          <w:jc w:val="center"/>
          <w:trPrChange w:id="184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4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0DF7DA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4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8E4F804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4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30B84B2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4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BEE994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4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B7BE36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1991</w:t>
            </w:r>
          </w:p>
        </w:tc>
      </w:tr>
      <w:tr w:rsidR="00D16C64" w:rsidRPr="00AF28B9" w14:paraId="289914AE" w14:textId="77777777" w:rsidTr="3C16BD61">
        <w:trPr>
          <w:cantSplit/>
          <w:trHeight w:val="20"/>
          <w:jc w:val="center"/>
          <w:trPrChange w:id="184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4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1622B7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4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E29FDAC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5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BF584F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5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4FB59D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5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9B1E48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7A459087" w14:textId="77777777" w:rsidTr="3C16BD61">
        <w:trPr>
          <w:cantSplit/>
          <w:trHeight w:val="20"/>
          <w:jc w:val="center"/>
          <w:trPrChange w:id="185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5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3BB1C2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5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C35056A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5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91D7687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5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A59186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5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709491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79470812" w14:textId="77777777" w:rsidTr="3C16BD61">
        <w:trPr>
          <w:cantSplit/>
          <w:trHeight w:val="20"/>
          <w:jc w:val="center"/>
          <w:trPrChange w:id="185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6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9C68C7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6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106BF91" w14:textId="0F4CA44B" w:rsidR="00D16C64" w:rsidRPr="00AF28B9" w:rsidRDefault="002D186B" w:rsidP="001032DD">
            <w:pPr>
              <w:pStyle w:val="NoSpacing"/>
            </w:pPr>
            <w:r>
              <w:t>Mrs. C. Andrews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6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AEFE275" w14:textId="1037C85A" w:rsidR="00D16C64" w:rsidRPr="00AF28B9" w:rsidRDefault="002D186B" w:rsidP="001032DD">
            <w:pPr>
              <w:pStyle w:val="NoSpacing"/>
            </w:pPr>
            <w:r>
              <w:t>Evolution</w:t>
            </w:r>
            <w:r>
              <w:rPr>
                <w:rStyle w:val="CommentReference"/>
                <w:lang w:val="en-US"/>
              </w:rPr>
              <w:commentReference w:id="1863"/>
            </w:r>
            <w: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6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FCF98F8" w14:textId="3E39F645" w:rsidR="00D16C64" w:rsidRPr="00AF28B9" w:rsidRDefault="002D186B" w:rsidP="001032DD">
            <w:pPr>
              <w:pStyle w:val="NoSpacing"/>
              <w:jc w:val="right"/>
            </w:pPr>
            <w:r>
              <w:t>170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6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A2C1C51" w14:textId="4B64C722" w:rsidR="00D16C64" w:rsidRPr="00AF28B9" w:rsidRDefault="002D186B" w:rsidP="001032DD">
            <w:pPr>
              <w:pStyle w:val="NoSpacing"/>
              <w:jc w:val="right"/>
            </w:pPr>
            <w:r>
              <w:t>18 Sep 2016</w:t>
            </w:r>
          </w:p>
        </w:tc>
      </w:tr>
      <w:tr w:rsidR="00D16C64" w:rsidRPr="00AF28B9" w14:paraId="7F59A2D4" w14:textId="77777777" w:rsidTr="3C16BD61">
        <w:trPr>
          <w:cantSplit/>
          <w:trHeight w:val="20"/>
          <w:jc w:val="center"/>
          <w:trPrChange w:id="186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6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50D80A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6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20DE9C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6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ACE3FF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7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57914A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7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119A19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586753AF" w14:textId="77777777" w:rsidTr="3C16BD61">
        <w:trPr>
          <w:cantSplit/>
          <w:trHeight w:val="20"/>
          <w:jc w:val="center"/>
          <w:trPrChange w:id="187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7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CC8920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7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5970FDB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7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F47FAF5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7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7735DE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7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FE612A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1989</w:t>
            </w:r>
          </w:p>
        </w:tc>
      </w:tr>
      <w:tr w:rsidR="00D16C64" w:rsidRPr="00AF28B9" w14:paraId="2626EF9D" w14:textId="77777777" w:rsidTr="3C16BD61">
        <w:trPr>
          <w:cantSplit/>
          <w:trHeight w:val="20"/>
          <w:jc w:val="center"/>
          <w:trPrChange w:id="187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7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F023C7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8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3D562B0" w14:textId="2EDD069E" w:rsidR="00D16C64" w:rsidRPr="00AF28B9" w:rsidRDefault="00556DE2" w:rsidP="001032DD">
            <w:pPr>
              <w:pStyle w:val="NoSpacing"/>
            </w:pPr>
            <w: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8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C37D727" w14:textId="6DA570E2" w:rsidR="00D16C64" w:rsidRPr="00AF28B9" w:rsidRDefault="00556DE2" w:rsidP="001032DD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8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545A525" w14:textId="57BE9FBC" w:rsidR="00D16C64" w:rsidRPr="00AF28B9" w:rsidRDefault="00556DE2" w:rsidP="001032DD">
            <w:pPr>
              <w:pStyle w:val="NoSpacing"/>
              <w:jc w:val="right"/>
            </w:pPr>
            <w:r>
              <w:t>492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8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BDD5C33" w14:textId="1939A5FF" w:rsidR="00D16C64" w:rsidRPr="00AF28B9" w:rsidRDefault="00556DE2" w:rsidP="001032DD">
            <w:pPr>
              <w:pStyle w:val="NoSpacing"/>
              <w:jc w:val="right"/>
            </w:pPr>
            <w:r>
              <w:t>14 Jun 2016</w:t>
            </w:r>
          </w:p>
        </w:tc>
      </w:tr>
      <w:tr w:rsidR="00D16C64" w:rsidRPr="00AF28B9" w14:paraId="1EF51925" w14:textId="77777777" w:rsidTr="3C16BD61">
        <w:trPr>
          <w:cantSplit/>
          <w:trHeight w:val="20"/>
          <w:jc w:val="center"/>
          <w:trPrChange w:id="188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885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C320D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188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5ECFCAE5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1887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64A79785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1888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0C6CAB7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889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FB18D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1999</w:t>
            </w:r>
          </w:p>
        </w:tc>
      </w:tr>
    </w:tbl>
    <w:p w14:paraId="3BD271E4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1890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1891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150F67FB" w14:textId="77777777" w:rsidTr="3C16BD61">
        <w:trPr>
          <w:cantSplit/>
          <w:trHeight w:val="20"/>
          <w:tblHeader/>
          <w:jc w:val="center"/>
          <w:trPrChange w:id="189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893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367FC5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894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174763A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895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28C6C84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896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6CFEE22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897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36C42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F59AA6" w14:textId="77777777" w:rsidTr="3C16BD61">
        <w:trPr>
          <w:cantSplit/>
          <w:trHeight w:val="20"/>
          <w:jc w:val="center"/>
          <w:trPrChange w:id="189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899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B14C5EE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1900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36F9E2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1901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2B6D54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1902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1C52D9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903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3175C4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C1B23E" w14:textId="77777777" w:rsidTr="3C16BD61">
        <w:trPr>
          <w:cantSplit/>
          <w:trHeight w:val="20"/>
          <w:jc w:val="center"/>
          <w:trPrChange w:id="190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0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23A80E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90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97043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90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2E35C0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90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74DBB5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90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C184FF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24F9BA2" w14:textId="77777777" w:rsidTr="3C16BD61">
        <w:trPr>
          <w:cantSplit/>
          <w:trHeight w:val="20"/>
          <w:jc w:val="center"/>
          <w:trPrChange w:id="191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1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0DFCEB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91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50AF6D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91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0AB4E5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91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6E97C6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91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657687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A6A06DE" w14:textId="77777777" w:rsidTr="3C16BD61">
        <w:trPr>
          <w:cantSplit/>
          <w:trHeight w:val="20"/>
          <w:jc w:val="center"/>
          <w:trPrChange w:id="191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1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312801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91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7C92EA6" w14:textId="77777777" w:rsidR="00D16C64" w:rsidRPr="00AF28B9" w:rsidRDefault="00D16C64" w:rsidP="001032DD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91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C0F81E7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92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9F7656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92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2F98B8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2E4076A1" w14:textId="77777777" w:rsidTr="3C16BD61">
        <w:trPr>
          <w:cantSplit/>
          <w:trHeight w:val="20"/>
          <w:jc w:val="center"/>
          <w:trPrChange w:id="192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2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0964A2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92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0A80D1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92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A0B11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92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5A7ABC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92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C74F74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95197E" w14:textId="77777777" w:rsidTr="3C16BD61">
        <w:trPr>
          <w:cantSplit/>
          <w:trHeight w:val="20"/>
          <w:jc w:val="center"/>
          <w:trPrChange w:id="192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2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A13CBB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93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47BF5E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93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295ED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93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CB973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93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184614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E5DD10" w14:textId="77777777" w:rsidTr="3C16BD61">
        <w:trPr>
          <w:cantSplit/>
          <w:trHeight w:val="20"/>
          <w:jc w:val="center"/>
          <w:trPrChange w:id="193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3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8FFC6C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93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77A65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93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D85DDA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93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39635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93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48A838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F5EA66C" w14:textId="77777777" w:rsidTr="3C16BD61">
        <w:trPr>
          <w:cantSplit/>
          <w:trHeight w:val="20"/>
          <w:jc w:val="center"/>
          <w:trPrChange w:id="194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4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D5EA00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94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22E17F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94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D5B30E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94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E6F1E2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94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7E38B2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5E5A38D" w14:textId="77777777" w:rsidTr="3C16BD61">
        <w:trPr>
          <w:cantSplit/>
          <w:trHeight w:val="20"/>
          <w:jc w:val="center"/>
          <w:trPrChange w:id="194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4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D2340B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94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C77AC1E" w14:textId="77777777" w:rsidR="00D16C64" w:rsidRPr="00AF28B9" w:rsidRDefault="00D16C64" w:rsidP="001032DD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94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612AE5F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95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5B86A8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95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EDC564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414789E9" w14:textId="77777777" w:rsidTr="3C16BD61">
        <w:trPr>
          <w:cantSplit/>
          <w:trHeight w:val="20"/>
          <w:jc w:val="center"/>
          <w:trPrChange w:id="195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5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5C02AF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95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83C4DC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95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C805F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95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3EBD28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95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8F81B9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9B1F00" w14:textId="77777777" w:rsidTr="3C16BD61">
        <w:trPr>
          <w:cantSplit/>
          <w:trHeight w:val="20"/>
          <w:jc w:val="center"/>
          <w:trPrChange w:id="195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5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0827480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96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7BC4F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96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E5339D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96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DF12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96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DCBE19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7D63570" w14:textId="77777777" w:rsidTr="3C16BD61">
        <w:trPr>
          <w:cantSplit/>
          <w:trHeight w:val="20"/>
          <w:jc w:val="center"/>
          <w:trPrChange w:id="196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6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7010A1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96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DED96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96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EA484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96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869711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96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02508F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189A1C" w14:textId="77777777" w:rsidTr="3C16BD61">
        <w:trPr>
          <w:cantSplit/>
          <w:trHeight w:val="20"/>
          <w:jc w:val="center"/>
          <w:trPrChange w:id="197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7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FCCE2A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97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21F05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97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B19E6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97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BA062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97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2FB487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3D7B21" w14:textId="77777777" w:rsidTr="3C16BD61">
        <w:trPr>
          <w:cantSplit/>
          <w:trHeight w:val="20"/>
          <w:jc w:val="center"/>
          <w:trPrChange w:id="197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7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3DCEE9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97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DB96567" w14:textId="77777777" w:rsidR="00D16C64" w:rsidRPr="00AF28B9" w:rsidRDefault="00D16C64" w:rsidP="001032DD">
            <w:pPr>
              <w:pStyle w:val="NoSpacing"/>
            </w:pPr>
            <w:r w:rsidRPr="00AF28B9">
              <w:t>B.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97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C73FEC1" w14:textId="77777777" w:rsidR="00D16C64" w:rsidRPr="00AF28B9" w:rsidRDefault="00D16C64" w:rsidP="001032DD">
            <w:pPr>
              <w:pStyle w:val="NoSpacing"/>
            </w:pPr>
            <w:r w:rsidRPr="00AF28B9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98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900FFE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98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665962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1986</w:t>
            </w:r>
          </w:p>
        </w:tc>
      </w:tr>
      <w:tr w:rsidR="00D16C64" w:rsidRPr="00AF28B9" w14:paraId="46456395" w14:textId="77777777" w:rsidTr="3C16BD61">
        <w:trPr>
          <w:cantSplit/>
          <w:trHeight w:val="20"/>
          <w:jc w:val="center"/>
          <w:trPrChange w:id="198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8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BA98697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98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19D34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98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6EF72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98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AFB719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98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B40F6B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46E8E5" w14:textId="77777777" w:rsidTr="3C16BD61">
        <w:trPr>
          <w:cantSplit/>
          <w:trHeight w:val="20"/>
          <w:jc w:val="center"/>
          <w:trPrChange w:id="198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8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F0A1F3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99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25BB9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99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3F0D2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99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8B874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99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764C78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C651009" w14:textId="77777777" w:rsidTr="3C16BD61">
        <w:trPr>
          <w:cantSplit/>
          <w:trHeight w:val="20"/>
          <w:jc w:val="center"/>
          <w:trPrChange w:id="199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995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618025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199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067DD4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1997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245F29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1998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71B58E3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999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1EA9C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4C251F0E" w14:textId="77777777" w:rsidR="00D16C64" w:rsidRPr="00D000D6" w:rsidRDefault="00D16C64" w:rsidP="00D16C64">
      <w:pPr>
        <w:pStyle w:val="Heading2"/>
      </w:pPr>
      <w:bookmarkStart w:id="2000" w:name="_Toc146460803"/>
      <w:bookmarkStart w:id="2001" w:name="_Toc147917272"/>
      <w:bookmarkEnd w:id="1778"/>
      <w:r w:rsidRPr="00D000D6">
        <w:t>Recurve Barebow</w:t>
      </w:r>
    </w:p>
    <w:p w14:paraId="47254A9B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2002" w:author="KAA Records" w:date="2017-02-05T16:45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2003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5E58C11D" w14:textId="77777777" w:rsidTr="7B3FB8BA">
        <w:trPr>
          <w:cantSplit/>
          <w:trHeight w:val="20"/>
          <w:tblHeader/>
          <w:jc w:val="center"/>
          <w:trPrChange w:id="2004" w:author="KAA Records" w:date="2017-02-05T16:45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005" w:author="KAA Records" w:date="2017-02-05T16:45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7CABF31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006" w:author="KAA Records" w:date="2017-02-05T16:45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6B9906C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007" w:author="KAA Records" w:date="2017-02-05T16:45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68A5E94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008" w:author="KAA Records" w:date="2017-02-05T16:45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3FF2C1F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009" w:author="KAA Records" w:date="2017-02-05T16:45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5F08595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6324FB" w14:textId="77777777" w:rsidTr="7B3FB8BA">
        <w:trPr>
          <w:cantSplit/>
          <w:trHeight w:val="20"/>
          <w:jc w:val="center"/>
          <w:trPrChange w:id="2010" w:author="KAA Records" w:date="2017-02-05T16:45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2011" w:author="KAA Records" w:date="2017-02-05T16:45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DF5533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2012" w:author="KAA Records" w:date="2017-02-05T16:45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178580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2013" w:author="KAA Records" w:date="2017-02-05T16:45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77B0D7A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2014" w:author="KAA Records" w:date="2017-02-05T16:45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564EC2D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2015" w:author="KAA Records" w:date="2017-02-05T16:45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2694A3F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FD10C55" w14:textId="77777777" w:rsidTr="7B3FB8BA">
        <w:trPr>
          <w:cantSplit/>
          <w:trHeight w:val="20"/>
          <w:jc w:val="center"/>
          <w:trPrChange w:id="2016" w:author="KAA Records" w:date="2017-02-05T16:45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017" w:author="KAA Records" w:date="2017-02-05T16:45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8E7A64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018" w:author="KAA Records" w:date="2017-02-05T16:45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9FA13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019" w:author="KAA Records" w:date="2017-02-05T16:45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9CD4E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020" w:author="KAA Records" w:date="2017-02-05T16:45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45715B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021" w:author="KAA Records" w:date="2017-02-05T16:45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BE874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47734E6" w14:textId="77777777" w:rsidTr="7B3FB8BA">
        <w:trPr>
          <w:cantSplit/>
          <w:trHeight w:val="20"/>
          <w:jc w:val="center"/>
          <w:trPrChange w:id="2022" w:author="KAA Records" w:date="2017-02-05T16:45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023" w:author="KAA Records" w:date="2017-02-05T16:45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1D2D98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024" w:author="KAA Records" w:date="2017-02-05T16:45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0F079F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025" w:author="KAA Records" w:date="2017-02-05T16:45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483FC1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026" w:author="KAA Records" w:date="2017-02-05T16:45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66A751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027" w:author="KAA Records" w:date="2017-02-05T16:45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D19DE6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B367DF" w14:textId="77777777" w:rsidTr="7B3FB8BA">
        <w:trPr>
          <w:cantSplit/>
          <w:trHeight w:val="20"/>
          <w:jc w:val="center"/>
          <w:trPrChange w:id="2028" w:author="KAA Records" w:date="2017-02-05T16:45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029" w:author="KAA Records" w:date="2017-02-05T16:45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C3516A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030" w:author="KAA Records" w:date="2017-02-05T16:45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BB3AA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031" w:author="KAA Records" w:date="2017-02-05T16:45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69C73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032" w:author="KAA Records" w:date="2017-02-05T16:45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AF4BB7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033" w:author="KAA Records" w:date="2017-02-05T16:45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9C79BD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62AFDDE" w14:textId="77777777" w:rsidTr="7B3FB8BA">
        <w:trPr>
          <w:cantSplit/>
          <w:trHeight w:val="20"/>
          <w:jc w:val="center"/>
          <w:trPrChange w:id="2034" w:author="KAA Records" w:date="2017-02-05T16:45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035" w:author="KAA Records" w:date="2017-02-05T16:45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2A48FC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036" w:author="KAA Records" w:date="2017-02-05T16:45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E2CC7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037" w:author="KAA Records" w:date="2017-02-05T16:45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6E387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038" w:author="KAA Records" w:date="2017-02-05T16:45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1DEE4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039" w:author="KAA Records" w:date="2017-02-05T16:45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EE083B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1DAF71" w14:textId="77777777" w:rsidTr="7B3FB8BA">
        <w:trPr>
          <w:cantSplit/>
          <w:trHeight w:val="20"/>
          <w:jc w:val="center"/>
          <w:trPrChange w:id="2040" w:author="KAA Records" w:date="2017-02-05T16:45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041" w:author="KAA Records" w:date="2017-02-05T16:45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A5A126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042" w:author="KAA Records" w:date="2017-02-05T16:45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C81C5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043" w:author="KAA Records" w:date="2017-02-05T16:45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979FA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044" w:author="KAA Records" w:date="2017-02-05T16:45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79C308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045" w:author="KAA Records" w:date="2017-02-05T16:45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DFEDAD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D0E98BF" w14:textId="77777777" w:rsidTr="7B3FB8BA">
        <w:trPr>
          <w:cantSplit/>
          <w:trHeight w:val="20"/>
          <w:jc w:val="center"/>
          <w:trPrChange w:id="2046" w:author="KAA Records" w:date="2017-02-05T16:45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047" w:author="KAA Records" w:date="2017-02-05T16:45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EE02CE9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048" w:author="KAA Records" w:date="2017-02-05T16:45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927BC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049" w:author="KAA Records" w:date="2017-02-05T16:45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47AAD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050" w:author="KAA Records" w:date="2017-02-05T16:45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15CB7E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051" w:author="KAA Records" w:date="2017-02-05T16:45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D08937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0D8DD61" w14:textId="77777777" w:rsidTr="7B3FB8BA">
        <w:trPr>
          <w:cantSplit/>
          <w:trHeight w:val="20"/>
          <w:jc w:val="center"/>
          <w:trPrChange w:id="2052" w:author="KAA Records" w:date="2017-02-05T16:45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053" w:author="KAA Records" w:date="2017-02-05T16:45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406A0A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054" w:author="KAA Records" w:date="2017-02-05T16:45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D4E8C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055" w:author="KAA Records" w:date="2017-02-05T16:45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96A1B9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056" w:author="KAA Records" w:date="2017-02-05T16:45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6B0C4E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057" w:author="KAA Records" w:date="2017-02-05T16:45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67F688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393AB9E" w14:textId="77777777" w:rsidTr="7B3FB8BA">
        <w:trPr>
          <w:cantSplit/>
          <w:trHeight w:val="20"/>
          <w:jc w:val="center"/>
          <w:trPrChange w:id="2058" w:author="KAA Records" w:date="2017-02-05T16:45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059" w:author="KAA Records" w:date="2017-02-05T16:45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AB194C7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060" w:author="KAA Records" w:date="2017-02-05T16:45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9A555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061" w:author="KAA Records" w:date="2017-02-05T16:45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6C0C8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062" w:author="KAA Records" w:date="2017-02-05T16:45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CDBC8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063" w:author="KAA Records" w:date="2017-02-05T16:45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6B8334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E96492" w14:textId="77777777" w:rsidTr="7B3FB8BA">
        <w:trPr>
          <w:cantSplit/>
          <w:trHeight w:val="20"/>
          <w:jc w:val="center"/>
          <w:trPrChange w:id="2064" w:author="KAA Records" w:date="2017-02-05T16:45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065" w:author="KAA Records" w:date="2017-02-05T16:45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32BA629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066" w:author="KAA Records" w:date="2017-02-05T16:45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C9263F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067" w:author="KAA Records" w:date="2017-02-05T16:45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711B1E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068" w:author="KAA Records" w:date="2017-02-05T16:45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CE1D2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069" w:author="KAA Records" w:date="2017-02-05T16:45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E58BA2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F48FFD9" w14:textId="77777777" w:rsidTr="7B3FB8BA">
        <w:trPr>
          <w:cantSplit/>
          <w:trHeight w:val="20"/>
          <w:jc w:val="center"/>
          <w:trPrChange w:id="2070" w:author="KAA Records" w:date="2017-02-05T16:45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071" w:author="KAA Records" w:date="2017-02-05T16:45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0C4140C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072" w:author="KAA Records" w:date="2017-02-05T16:45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D41F6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073" w:author="KAA Records" w:date="2017-02-05T16:45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699E2F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074" w:author="KAA Records" w:date="2017-02-05T16:45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8A5EBF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075" w:author="KAA Records" w:date="2017-02-05T16:45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05B07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E27C7C2" w14:textId="77777777" w:rsidTr="7B3FB8BA">
        <w:trPr>
          <w:cantSplit/>
          <w:trHeight w:val="20"/>
          <w:jc w:val="center"/>
          <w:trPrChange w:id="2076" w:author="KAA Records" w:date="2017-02-05T16:45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077" w:author="KAA Records" w:date="2017-02-05T16:45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E8C16E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078" w:author="KAA Records" w:date="2017-02-05T16:45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F56708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079" w:author="KAA Records" w:date="2017-02-05T16:45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228E7F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080" w:author="KAA Records" w:date="2017-02-05T16:45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6584D5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081" w:author="KAA Records" w:date="2017-02-05T16:45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49BF58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843BA00" w14:textId="77777777" w:rsidTr="7B3FB8BA">
        <w:trPr>
          <w:cantSplit/>
          <w:trHeight w:val="20"/>
          <w:jc w:val="center"/>
          <w:trPrChange w:id="2082" w:author="KAA Records" w:date="2017-02-05T16:45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083" w:author="KAA Records" w:date="2017-02-05T16:45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7275DC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084" w:author="KAA Records" w:date="2017-02-05T16:45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C448DC2" w14:textId="2791B7CF" w:rsidR="00D16C64" w:rsidRPr="00AF28B9" w:rsidRDefault="026B3E57" w:rsidP="001032DD">
            <w:pPr>
              <w:pStyle w:val="NoSpacing"/>
            </w:pPr>
            <w:ins w:id="2085" w:author="KAA Records" w:date="2017-02-05T16:43:00Z">
              <w:r w:rsidRPr="026B3E57">
                <w:t>Miss K. Collier</w:t>
              </w:r>
            </w:ins>
          </w:p>
        </w:tc>
        <w:tc>
          <w:tcPr>
            <w:tcW w:w="2268" w:type="dxa"/>
            <w:tcBorders>
              <w:top w:val="nil"/>
              <w:bottom w:val="nil"/>
            </w:tcBorders>
            <w:tcPrChange w:id="2086" w:author="KAA Records" w:date="2017-02-05T16:45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CFEFA63" w14:textId="1B5847D0" w:rsidR="00D16C64" w:rsidRPr="00AF28B9" w:rsidRDefault="2612BCD6" w:rsidP="001032DD">
            <w:pPr>
              <w:pStyle w:val="NoSpacing"/>
            </w:pPr>
            <w:ins w:id="2087" w:author="KAA Records" w:date="2017-02-05T16:43:00Z">
              <w:r w:rsidRPr="2612BCD6">
                <w:t>Evolution Archers</w:t>
              </w:r>
            </w:ins>
          </w:p>
        </w:tc>
        <w:tc>
          <w:tcPr>
            <w:tcW w:w="851" w:type="dxa"/>
            <w:tcBorders>
              <w:top w:val="nil"/>
              <w:bottom w:val="nil"/>
            </w:tcBorders>
            <w:tcPrChange w:id="2088" w:author="KAA Records" w:date="2017-02-05T16:45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CD85034" w14:textId="77777777" w:rsidR="00D16C64" w:rsidRPr="00AF28B9" w:rsidRDefault="2612BCD6" w:rsidP="001032DD">
            <w:pPr>
              <w:pStyle w:val="NoSpacing"/>
              <w:jc w:val="right"/>
            </w:pPr>
            <w:ins w:id="2089" w:author="KAA Records" w:date="2017-02-05T16:43:00Z">
              <w:r>
                <w:t>70</w:t>
              </w:r>
            </w:ins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090" w:author="KAA Records" w:date="2017-02-05T16:45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189A320" w14:textId="77777777" w:rsidR="00D16C64" w:rsidRPr="00AF28B9" w:rsidRDefault="2612BCD6" w:rsidP="001032DD">
            <w:pPr>
              <w:pStyle w:val="NoSpacing"/>
              <w:jc w:val="right"/>
            </w:pPr>
            <w:ins w:id="2091" w:author="KAA Records" w:date="2017-02-05T16:43:00Z">
              <w:r>
                <w:t>18 Sep 2016</w:t>
              </w:r>
            </w:ins>
          </w:p>
        </w:tc>
      </w:tr>
      <w:tr w:rsidR="00D16C64" w:rsidRPr="00AF28B9" w14:paraId="19E8F3DC" w14:textId="77777777" w:rsidTr="7B3FB8BA">
        <w:trPr>
          <w:cantSplit/>
          <w:trHeight w:val="20"/>
          <w:jc w:val="center"/>
          <w:trPrChange w:id="2092" w:author="KAA Records" w:date="2017-02-05T16:45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093" w:author="KAA Records" w:date="2017-02-05T16:45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9434E64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094" w:author="KAA Records" w:date="2017-02-05T16:45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623471B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2095" w:author="KAA Records" w:date="2017-02-05T16:45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26BA0C4" w14:textId="77777777" w:rsidR="00D16C64" w:rsidRPr="00AF28B9" w:rsidRDefault="00D16C64" w:rsidP="001032DD">
            <w:pPr>
              <w:pStyle w:val="NoSpacing"/>
            </w:pPr>
            <w:r w:rsidRPr="00AF28B9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2096" w:author="KAA Records" w:date="2017-02-05T16:45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6033D6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097" w:author="KAA Records" w:date="2017-02-05T16:45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5571C6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1532D105" w14:textId="77777777" w:rsidTr="7B3FB8BA">
        <w:trPr>
          <w:cantSplit/>
          <w:trHeight w:val="20"/>
          <w:jc w:val="center"/>
          <w:trPrChange w:id="2098" w:author="KAA Records" w:date="2017-02-05T16:45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099" w:author="KAA Records" w:date="2017-02-05T16:45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8DFF5F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100" w:author="KAA Records" w:date="2017-02-05T16:45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2ECFE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101" w:author="KAA Records" w:date="2017-02-05T16:45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8ED07B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102" w:author="KAA Records" w:date="2017-02-05T16:45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84DB15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103" w:author="KAA Records" w:date="2017-02-05T16:45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7989FA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B3C0D7A" w14:textId="77777777" w:rsidTr="7B3FB8BA">
        <w:trPr>
          <w:cantSplit/>
          <w:trHeight w:val="20"/>
          <w:jc w:val="center"/>
          <w:trPrChange w:id="2104" w:author="KAA Records" w:date="2017-02-05T16:45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105" w:author="KAA Records" w:date="2017-02-05T16:45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9897B7D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106" w:author="KAA Records" w:date="2017-02-05T16:45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A535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107" w:author="KAA Records" w:date="2017-02-05T16:45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B95AD1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108" w:author="KAA Records" w:date="2017-02-05T16:45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81D6E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109" w:author="KAA Records" w:date="2017-02-05T16:45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C2B7B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0C9AD5D" w14:textId="77777777" w:rsidTr="7B3FB8BA">
        <w:trPr>
          <w:cantSplit/>
          <w:trHeight w:val="20"/>
          <w:jc w:val="center"/>
          <w:trPrChange w:id="2110" w:author="KAA Records" w:date="2017-02-05T16:45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2111" w:author="KAA Records" w:date="2017-02-05T16:45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DDD7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2112" w:author="KAA Records" w:date="2017-02-05T16:45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2EA66BA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2113" w:author="KAA Records" w:date="2017-02-05T16:45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417C743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2114" w:author="KAA Records" w:date="2017-02-05T16:45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5E82D1D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2115" w:author="KAA Records" w:date="2017-02-05T16:45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BA2FD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40C77FE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2116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2117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6131D1FC" w14:textId="77777777" w:rsidTr="3C16BD61">
        <w:trPr>
          <w:cantSplit/>
          <w:trHeight w:val="20"/>
          <w:tblHeader/>
          <w:jc w:val="center"/>
          <w:trPrChange w:id="211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119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D640F6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120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52AF00B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121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1EBB255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122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C94C25E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123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1F14D5D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48EE99C" w14:textId="77777777" w:rsidTr="3C16BD61">
        <w:trPr>
          <w:cantSplit/>
          <w:trHeight w:val="20"/>
          <w:jc w:val="center"/>
          <w:trPrChange w:id="212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2125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4F518B4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2126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0659481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2127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2A2F42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2128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720F09F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2129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45FE36F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B308C9E" w14:textId="77777777" w:rsidTr="3C16BD61">
        <w:trPr>
          <w:cantSplit/>
          <w:trHeight w:val="20"/>
          <w:jc w:val="center"/>
          <w:trPrChange w:id="213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13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9A4DDA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13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4D7998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13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E286A7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13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F891C1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13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A0775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C635939" w14:textId="77777777" w:rsidTr="3C16BD61">
        <w:trPr>
          <w:cantSplit/>
          <w:trHeight w:val="20"/>
          <w:jc w:val="center"/>
          <w:trPrChange w:id="213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13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08F882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13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D680D1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13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BCA6CD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14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FBF47C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14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8309F7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2886893" w14:textId="77777777" w:rsidTr="3C16BD61">
        <w:trPr>
          <w:cantSplit/>
          <w:trHeight w:val="20"/>
          <w:jc w:val="center"/>
          <w:trPrChange w:id="214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14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A62BF3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14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94F77B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14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8B0077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14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41C0AB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14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2D50E0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739755" w14:textId="77777777" w:rsidTr="3C16BD61">
        <w:trPr>
          <w:cantSplit/>
          <w:trHeight w:val="20"/>
          <w:jc w:val="center"/>
          <w:trPrChange w:id="214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14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620D29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15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43C39E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15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585682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15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9F9338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15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8398A1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E1B8000" w14:textId="77777777" w:rsidTr="3C16BD61">
        <w:trPr>
          <w:cantSplit/>
          <w:trHeight w:val="20"/>
          <w:jc w:val="center"/>
          <w:trPrChange w:id="215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15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7815ED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15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92012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15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E6371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15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81541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15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26F2CE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C71FF04" w14:textId="77777777" w:rsidTr="3C16BD61">
        <w:trPr>
          <w:cantSplit/>
          <w:trHeight w:val="20"/>
          <w:jc w:val="center"/>
          <w:trPrChange w:id="216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16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00A5C2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16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87E7A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16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738A4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16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303AB1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16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EC73CB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B699A43" w14:textId="77777777" w:rsidTr="3C16BD61">
        <w:trPr>
          <w:cantSplit/>
          <w:trHeight w:val="20"/>
          <w:jc w:val="center"/>
          <w:trPrChange w:id="216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16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C512CE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16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13525D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16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EFA57B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17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504E04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17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71DC05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514FB07" w14:textId="77777777" w:rsidTr="3C16BD61">
        <w:trPr>
          <w:cantSplit/>
          <w:trHeight w:val="20"/>
          <w:jc w:val="center"/>
          <w:trPrChange w:id="217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17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D4FB4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17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5BC8F3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17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DCF78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17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B57CE3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17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28FE3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F44E20" w14:textId="77777777" w:rsidTr="3C16BD61">
        <w:trPr>
          <w:cantSplit/>
          <w:trHeight w:val="20"/>
          <w:jc w:val="center"/>
          <w:trPrChange w:id="217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17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0EF365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18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40500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18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EEC291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18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4F0EC0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18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99BF43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7C31DA1" w14:textId="77777777" w:rsidTr="3C16BD61">
        <w:trPr>
          <w:cantSplit/>
          <w:trHeight w:val="20"/>
          <w:jc w:val="center"/>
          <w:trPrChange w:id="218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18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D65F64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18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BA67E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18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D5C4D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18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9237E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18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1C96F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C3065A9" w14:textId="77777777" w:rsidTr="3C16BD61">
        <w:trPr>
          <w:cantSplit/>
          <w:trHeight w:val="20"/>
          <w:jc w:val="center"/>
          <w:trPrChange w:id="219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19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3547C3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19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B2DEB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19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BAF623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19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257A8F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19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7FA663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0D19A1" w14:textId="77777777" w:rsidTr="3C16BD61">
        <w:trPr>
          <w:cantSplit/>
          <w:trHeight w:val="20"/>
          <w:jc w:val="center"/>
          <w:trPrChange w:id="219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19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7B8E3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19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B072B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19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D2BF1E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20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9EBA1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20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FAA22F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91A780" w14:textId="77777777" w:rsidTr="3C16BD61">
        <w:trPr>
          <w:cantSplit/>
          <w:trHeight w:val="20"/>
          <w:jc w:val="center"/>
          <w:trPrChange w:id="220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20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9D078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20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536E8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20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68795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20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A73932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20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EE11FE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5C0FD7F" w14:textId="77777777" w:rsidTr="3C16BD61">
        <w:trPr>
          <w:cantSplit/>
          <w:trHeight w:val="20"/>
          <w:jc w:val="center"/>
          <w:trPrChange w:id="220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20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7D3B76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21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02F1B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21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A36ED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21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8399F3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21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59F27A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F686B0E" w14:textId="77777777" w:rsidTr="3C16BD61">
        <w:trPr>
          <w:cantSplit/>
          <w:trHeight w:val="20"/>
          <w:jc w:val="center"/>
          <w:trPrChange w:id="221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21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7C9C4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21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27436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21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F576F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21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852AF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21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73034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DD9589" w14:textId="77777777" w:rsidTr="3C16BD61">
        <w:trPr>
          <w:cantSplit/>
          <w:trHeight w:val="20"/>
          <w:jc w:val="center"/>
          <w:trPrChange w:id="222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2221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DFEC7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222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107ED5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2223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6CC0A6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2224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35B1CEE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2225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5B2D1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4CBE7BDE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2226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2227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46EE8567" w14:textId="77777777" w:rsidTr="3C16BD61">
        <w:trPr>
          <w:cantSplit/>
          <w:trHeight w:val="20"/>
          <w:tblHeader/>
          <w:jc w:val="center"/>
          <w:trPrChange w:id="222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229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2A2C37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230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7932476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231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18E9648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232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4CC348E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233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7AD1351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6C9A4F8" w14:textId="77777777" w:rsidTr="3C16BD61">
        <w:trPr>
          <w:cantSplit/>
          <w:trHeight w:val="20"/>
          <w:jc w:val="center"/>
          <w:trPrChange w:id="223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2235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4780965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2236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2B152E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2237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66A0E2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2238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4519845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2239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7EF70D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7C26065" w14:textId="77777777" w:rsidTr="3C16BD61">
        <w:trPr>
          <w:cantSplit/>
          <w:trHeight w:val="20"/>
          <w:jc w:val="center"/>
          <w:trPrChange w:id="224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24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0CAB0A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24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AE812D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24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426CA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24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F314E2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24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191219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055E897" w14:textId="77777777" w:rsidTr="3C16BD61">
        <w:trPr>
          <w:cantSplit/>
          <w:trHeight w:val="20"/>
          <w:jc w:val="center"/>
          <w:trPrChange w:id="224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24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6F8C18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24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0264DA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24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87D330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25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61B014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25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50C34E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1A7A808" w14:textId="77777777" w:rsidTr="3C16BD61">
        <w:trPr>
          <w:cantSplit/>
          <w:trHeight w:val="20"/>
          <w:jc w:val="center"/>
          <w:trPrChange w:id="225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25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AC8D9E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25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65D105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25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B47EE9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25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199A1D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25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DE1FCA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1C0B5C" w14:textId="77777777" w:rsidTr="3C16BD61">
        <w:trPr>
          <w:cantSplit/>
          <w:trHeight w:val="20"/>
          <w:jc w:val="center"/>
          <w:trPrChange w:id="225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25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7E6084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26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ED98A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26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AA42FF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26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7D1D9A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26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898706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1BD54B" w14:textId="77777777" w:rsidTr="3C16BD61">
        <w:trPr>
          <w:cantSplit/>
          <w:trHeight w:val="20"/>
          <w:jc w:val="center"/>
          <w:trPrChange w:id="226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26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DECA54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26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8CB0D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26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268F6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26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FB6470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26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ECF63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C9C4BA" w14:textId="77777777" w:rsidTr="3C16BD61">
        <w:trPr>
          <w:cantSplit/>
          <w:trHeight w:val="20"/>
          <w:jc w:val="center"/>
          <w:trPrChange w:id="227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27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7D256F7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27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B5F2E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27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D9440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27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B7A4A6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27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D85599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50D8A4C" w14:textId="77777777" w:rsidTr="3C16BD61">
        <w:trPr>
          <w:cantSplit/>
          <w:trHeight w:val="20"/>
          <w:jc w:val="center"/>
          <w:trPrChange w:id="227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27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8CDE2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27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93241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27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7FC179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28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D22FD4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28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25BC12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51391CF" w14:textId="77777777" w:rsidTr="3C16BD61">
        <w:trPr>
          <w:cantSplit/>
          <w:trHeight w:val="20"/>
          <w:jc w:val="center"/>
          <w:trPrChange w:id="228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28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37F67FD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28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9C541B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28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F768C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28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200A7F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28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E3868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DEA783" w14:textId="77777777" w:rsidTr="3C16BD61">
        <w:trPr>
          <w:cantSplit/>
          <w:trHeight w:val="20"/>
          <w:jc w:val="center"/>
          <w:trPrChange w:id="228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28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ACD730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29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6C2188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29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F32BB3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29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84624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29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5E2AB9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FB00B9" w14:textId="77777777" w:rsidTr="3C16BD61">
        <w:trPr>
          <w:cantSplit/>
          <w:trHeight w:val="20"/>
          <w:jc w:val="center"/>
          <w:trPrChange w:id="229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29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FCD21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29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B9023E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29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3BE763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29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CCADE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29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DD3F8C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0C1C9D" w14:textId="77777777" w:rsidTr="3C16BD61">
        <w:trPr>
          <w:cantSplit/>
          <w:trHeight w:val="20"/>
          <w:jc w:val="center"/>
          <w:trPrChange w:id="230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30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3576F4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30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C55E2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30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5E78F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30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F770A1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30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4CBE49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6C2C23" w14:textId="77777777" w:rsidTr="3C16BD61">
        <w:trPr>
          <w:cantSplit/>
          <w:trHeight w:val="20"/>
          <w:jc w:val="center"/>
          <w:trPrChange w:id="230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30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4B284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30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F970D4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30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0E508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31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D8E85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31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FAAE6F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E23675" w14:textId="77777777" w:rsidTr="3C16BD61">
        <w:trPr>
          <w:cantSplit/>
          <w:trHeight w:val="20"/>
          <w:jc w:val="center"/>
          <w:trPrChange w:id="231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31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2E60559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31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D67D783" w14:textId="77777777" w:rsidR="00D16C64" w:rsidRPr="00AF28B9" w:rsidRDefault="00D16C64" w:rsidP="001032DD">
            <w:pPr>
              <w:pStyle w:val="NoSpacing"/>
            </w:pPr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231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3C38E90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231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040F93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31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7A570B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8061A6B" w14:textId="77777777" w:rsidTr="3C16BD61">
        <w:trPr>
          <w:cantSplit/>
          <w:trHeight w:val="20"/>
          <w:jc w:val="center"/>
          <w:trPrChange w:id="231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31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1500AC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32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6B98FA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32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7C948C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32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FF9898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32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31CEEE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B11C1F" w14:textId="77777777" w:rsidTr="3C16BD61">
        <w:trPr>
          <w:cantSplit/>
          <w:trHeight w:val="20"/>
          <w:jc w:val="center"/>
          <w:trPrChange w:id="232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32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D30301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32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CB0FB0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32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C9B293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32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789E0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32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F634D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1F9632" w14:textId="77777777" w:rsidTr="3C16BD61">
        <w:trPr>
          <w:cantSplit/>
          <w:trHeight w:val="20"/>
          <w:jc w:val="center"/>
          <w:trPrChange w:id="233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2331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908C6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233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7C664B23" w14:textId="77777777" w:rsidR="00D16C64" w:rsidRPr="00AF28B9" w:rsidRDefault="00D16C64" w:rsidP="001032DD">
            <w:pPr>
              <w:pStyle w:val="NoSpacing"/>
            </w:pPr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2333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7B5D7F1D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2334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4CE2700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2335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F1679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0BD1D88E" w14:textId="77777777" w:rsidR="00D16C64" w:rsidRPr="00D000D6" w:rsidRDefault="00D16C64" w:rsidP="00D16C64">
      <w:pPr>
        <w:pStyle w:val="Heading2"/>
      </w:pPr>
      <w:r w:rsidRPr="00D000D6">
        <w:t>Recurve Barebow</w:t>
      </w:r>
    </w:p>
    <w:p w14:paraId="0C6D71A4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2336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2337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34C601E0" w14:textId="77777777" w:rsidTr="3C16BD61">
        <w:trPr>
          <w:cantSplit/>
          <w:trHeight w:val="20"/>
          <w:tblHeader/>
          <w:jc w:val="center"/>
          <w:trPrChange w:id="233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339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5DAD60F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340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5F6CD88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341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6DBB070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342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3B0AB2C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343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4784399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C1DC5F1" w14:textId="77777777" w:rsidTr="3C16BD61">
        <w:trPr>
          <w:cantSplit/>
          <w:trHeight w:val="20"/>
          <w:jc w:val="center"/>
          <w:trPrChange w:id="234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2345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2B42B82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2346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39A093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2347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6040D6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2348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327011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2349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1053DBA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E21C5C7" w14:textId="77777777" w:rsidTr="3C16BD61">
        <w:trPr>
          <w:cantSplit/>
          <w:trHeight w:val="20"/>
          <w:jc w:val="center"/>
          <w:trPrChange w:id="235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35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D3FA49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35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D9905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35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272DE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35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BC13B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35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F1B874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AD1C102" w14:textId="77777777" w:rsidTr="3C16BD61">
        <w:trPr>
          <w:cantSplit/>
          <w:trHeight w:val="20"/>
          <w:jc w:val="center"/>
          <w:trPrChange w:id="235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35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0AD171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35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B5AD4B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35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69F861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36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0E8D64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36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F70860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D48977" w14:textId="77777777" w:rsidTr="3C16BD61">
        <w:trPr>
          <w:cantSplit/>
          <w:trHeight w:val="20"/>
          <w:jc w:val="center"/>
          <w:trPrChange w:id="236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36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BE6521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36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DE88A5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36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D0FC5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36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11406A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36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85054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C71311" w14:textId="77777777" w:rsidTr="3C16BD61">
        <w:trPr>
          <w:cantSplit/>
          <w:trHeight w:val="20"/>
          <w:jc w:val="center"/>
          <w:trPrChange w:id="236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36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0AA524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37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123428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37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0BC6C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37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797245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37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C5B4D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BB188E" w14:textId="77777777" w:rsidTr="3C16BD61">
        <w:trPr>
          <w:cantSplit/>
          <w:trHeight w:val="20"/>
          <w:jc w:val="center"/>
          <w:trPrChange w:id="237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37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1334FB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37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885DF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37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2DADD1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37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1602F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37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20A506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7070FE5" w14:textId="77777777" w:rsidTr="3C16BD61">
        <w:trPr>
          <w:cantSplit/>
          <w:trHeight w:val="20"/>
          <w:jc w:val="center"/>
          <w:trPrChange w:id="238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38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4A9EA5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38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58F2F2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38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11072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38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F0E7D7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38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9F0695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E7F9A72" w14:textId="77777777" w:rsidTr="3C16BD61">
        <w:trPr>
          <w:cantSplit/>
          <w:trHeight w:val="20"/>
          <w:jc w:val="center"/>
          <w:trPrChange w:id="238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38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4F9886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38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3F1AFF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38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9F7FEC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39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9F5072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39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820699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D7B5D1" w14:textId="77777777" w:rsidTr="3C16BD61">
        <w:trPr>
          <w:cantSplit/>
          <w:trHeight w:val="20"/>
          <w:jc w:val="center"/>
          <w:trPrChange w:id="239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39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0550A6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39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97C654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39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4467BE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39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F0B693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39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3CF395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BDC7ED" w14:textId="77777777" w:rsidTr="3C16BD61">
        <w:trPr>
          <w:cantSplit/>
          <w:trHeight w:val="20"/>
          <w:jc w:val="center"/>
          <w:trPrChange w:id="239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39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166EC6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40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4878D8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40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F4D15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40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B376A6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40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7FA41D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158117" w14:textId="77777777" w:rsidTr="3C16BD61">
        <w:trPr>
          <w:cantSplit/>
          <w:trHeight w:val="20"/>
          <w:jc w:val="center"/>
          <w:trPrChange w:id="240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40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9ABA69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40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923B4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40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9DE8E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40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A1552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40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EF7B63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508C21" w14:textId="77777777" w:rsidTr="3C16BD61">
        <w:trPr>
          <w:cantSplit/>
          <w:trHeight w:val="20"/>
          <w:jc w:val="center"/>
          <w:trPrChange w:id="241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41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40642E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41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F4128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41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1BAAFA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41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1F08F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41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4AF9E1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349C0AA" w14:textId="77777777" w:rsidTr="3C16BD61">
        <w:trPr>
          <w:cantSplit/>
          <w:trHeight w:val="20"/>
          <w:jc w:val="center"/>
          <w:trPrChange w:id="241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41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D1CBB8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41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2533FA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41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EBE9F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42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1FC88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42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FFCE0D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EB2BA3" w14:textId="77777777" w:rsidTr="3C16BD61">
        <w:trPr>
          <w:cantSplit/>
          <w:trHeight w:val="20"/>
          <w:jc w:val="center"/>
          <w:trPrChange w:id="242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42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F711491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42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02F04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42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6CF45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42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8B018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42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699374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F8BA111" w14:textId="77777777" w:rsidTr="3C16BD61">
        <w:trPr>
          <w:cantSplit/>
          <w:trHeight w:val="20"/>
          <w:jc w:val="center"/>
          <w:trPrChange w:id="242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42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EF5DB9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43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8F50AD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43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BAE9B2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43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483CD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43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F6EFA7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47C508" w14:textId="77777777" w:rsidTr="3C16BD61">
        <w:trPr>
          <w:cantSplit/>
          <w:trHeight w:val="20"/>
          <w:jc w:val="center"/>
          <w:trPrChange w:id="243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43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AAEC9F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43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E87CD5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43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ADC97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43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BAE26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43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31943B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802752" w14:textId="77777777" w:rsidTr="3C16BD61">
        <w:trPr>
          <w:cantSplit/>
          <w:trHeight w:val="20"/>
          <w:jc w:val="center"/>
          <w:trPrChange w:id="244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2441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5E9FE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244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2829D6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2443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680F69B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2444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32587E1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2445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E9C03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8713BBF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2446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2447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2BFE5F0C" w14:textId="77777777" w:rsidTr="3C16BD61">
        <w:trPr>
          <w:cantSplit/>
          <w:trHeight w:val="20"/>
          <w:tblHeader/>
          <w:jc w:val="center"/>
          <w:trPrChange w:id="244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449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B0DE8C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450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7FA6E9D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451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416599A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452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71C4462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453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1C41FA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571597" w:rsidRPr="00AF28B9" w14:paraId="30990AF5" w14:textId="77777777" w:rsidTr="3C16BD61">
        <w:trPr>
          <w:cantSplit/>
          <w:trHeight w:val="20"/>
          <w:jc w:val="center"/>
          <w:trPrChange w:id="245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2455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589116FD" w14:textId="77777777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45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12BDAA0" w14:textId="7DCBD23E" w:rsidR="00571597" w:rsidRPr="00AF28B9" w:rsidRDefault="00571597" w:rsidP="00571597">
            <w:pPr>
              <w:pStyle w:val="NoSpacing"/>
            </w:pPr>
            <w:r>
              <w:t>Mstr. C. O’Malley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245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A6F097D" w14:textId="0F4D7FAD" w:rsidR="00571597" w:rsidRPr="00AF28B9" w:rsidRDefault="00571597" w:rsidP="00571597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2458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30CBC053" w14:textId="6B7D2D0D" w:rsidR="00571597" w:rsidRPr="00AF28B9" w:rsidRDefault="00571597" w:rsidP="00571597">
            <w:pPr>
              <w:pStyle w:val="NoSpacing"/>
              <w:jc w:val="right"/>
            </w:pPr>
            <w:r>
              <w:t>73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2459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139E07AC" w14:textId="660A8E5A" w:rsidR="00571597" w:rsidRPr="00AF28B9" w:rsidRDefault="00571597" w:rsidP="00571597">
            <w:pPr>
              <w:pStyle w:val="NoSpacing"/>
              <w:jc w:val="right"/>
            </w:pPr>
            <w:r>
              <w:t>13 August 2016</w:t>
            </w:r>
          </w:p>
        </w:tc>
      </w:tr>
      <w:tr w:rsidR="00571597" w:rsidRPr="00AF28B9" w14:paraId="42AC0A97" w14:textId="77777777" w:rsidTr="3C16BD61">
        <w:trPr>
          <w:cantSplit/>
          <w:trHeight w:val="20"/>
          <w:jc w:val="center"/>
          <w:trPrChange w:id="246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46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A4618B1" w14:textId="77777777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46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E2E2746" w14:textId="69254ED4" w:rsidR="00571597" w:rsidRPr="00AF28B9" w:rsidRDefault="00571597" w:rsidP="00571597">
            <w:pPr>
              <w:pStyle w:val="NoSpacing"/>
            </w:pPr>
            <w:r>
              <w:t>Mstr. C. O’Malley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246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BA594B3" w14:textId="218CEB3C" w:rsidR="00571597" w:rsidRPr="00AF28B9" w:rsidRDefault="00571597" w:rsidP="00571597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246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A468300" w14:textId="704CA1F5" w:rsidR="00571597" w:rsidRPr="00AF28B9" w:rsidRDefault="00571597" w:rsidP="00571597">
            <w:pPr>
              <w:pStyle w:val="NoSpacing"/>
              <w:jc w:val="right"/>
            </w:pPr>
            <w:r>
              <w:t>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46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E1C671A" w14:textId="06CE288F" w:rsidR="00571597" w:rsidRPr="00AF28B9" w:rsidRDefault="00571597" w:rsidP="00571597">
            <w:pPr>
              <w:pStyle w:val="NoSpacing"/>
              <w:jc w:val="right"/>
            </w:pPr>
            <w:r>
              <w:t>18 Oct 2015</w:t>
            </w:r>
          </w:p>
        </w:tc>
      </w:tr>
      <w:tr w:rsidR="00571597" w:rsidRPr="00D57EF3" w14:paraId="55A1F80A" w14:textId="77777777" w:rsidTr="3C16BD61">
        <w:trPr>
          <w:cantSplit/>
          <w:trHeight w:val="20"/>
          <w:jc w:val="center"/>
          <w:trPrChange w:id="246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46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D1F1AE5" w14:textId="561F71DE" w:rsidR="00571597" w:rsidRPr="00D57EF3" w:rsidRDefault="00571597" w:rsidP="00571597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46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D57AD71" w14:textId="52A2E61E" w:rsidR="00571597" w:rsidRPr="00D57EF3" w:rsidRDefault="00571597" w:rsidP="00571597">
            <w:pPr>
              <w:pStyle w:val="NoSpacing"/>
              <w:rPr>
                <w:lang w:val="it-IT"/>
              </w:rPr>
            </w:pPr>
            <w:r>
              <w:t>Mstr. C. O’Malley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246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7A59141" w14:textId="4E62F1AD" w:rsidR="00571597" w:rsidRPr="00D57EF3" w:rsidRDefault="00571597" w:rsidP="00571597">
            <w:pPr>
              <w:pStyle w:val="NoSpacing"/>
              <w:rPr>
                <w:lang w:val="it-IT"/>
              </w:rPr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247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5C25636" w14:textId="1FFE5B69" w:rsidR="00571597" w:rsidRPr="00D57EF3" w:rsidRDefault="00571597" w:rsidP="00571597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132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47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B72292A" w14:textId="1FBF56A9" w:rsidR="00571597" w:rsidRPr="00D57EF3" w:rsidRDefault="00571597" w:rsidP="00571597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14 August 2016</w:t>
            </w:r>
          </w:p>
        </w:tc>
      </w:tr>
      <w:tr w:rsidR="00571597" w:rsidRPr="00AF28B9" w14:paraId="7D4E6F76" w14:textId="77777777" w:rsidTr="3C16BD61">
        <w:trPr>
          <w:cantSplit/>
          <w:trHeight w:val="20"/>
          <w:jc w:val="center"/>
          <w:trPrChange w:id="247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47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1B571EC" w14:textId="22840E58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47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8E03FDA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47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DFE7538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47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5E3DC2F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47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182ADB3" w14:textId="04B4AE01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6EFCE41C" w14:textId="77777777" w:rsidTr="3C16BD61">
        <w:trPr>
          <w:cantSplit/>
          <w:trHeight w:val="20"/>
          <w:jc w:val="center"/>
          <w:trPrChange w:id="247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47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516EDFD" w14:textId="7C633351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48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BB4E0F3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48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5267C2F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48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076C981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48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81D16B4" w14:textId="6038C179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3E2D27E5" w14:textId="77777777" w:rsidTr="3C16BD61">
        <w:trPr>
          <w:cantSplit/>
          <w:trHeight w:val="20"/>
          <w:jc w:val="center"/>
          <w:trPrChange w:id="248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48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6C7F583" w14:textId="4E384841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48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0229FA4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48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B535CEC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48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820BDCC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48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B1E22E3" w14:textId="0E542C68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19C2860A" w14:textId="77777777" w:rsidTr="3C16BD61">
        <w:trPr>
          <w:cantSplit/>
          <w:trHeight w:val="20"/>
          <w:jc w:val="center"/>
          <w:trPrChange w:id="249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49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5605654" w14:textId="1D818EE8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49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BDCC210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49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F0DA8B8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49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A0E6A91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49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61B20B4" w14:textId="13ED9BE0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D57EF3" w14:paraId="3C6F9FDA" w14:textId="77777777" w:rsidTr="3C16BD61">
        <w:trPr>
          <w:cantSplit/>
          <w:trHeight w:val="20"/>
          <w:jc w:val="center"/>
          <w:trPrChange w:id="249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49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69CEFA5" w14:textId="3FAE11CC" w:rsidR="00571597" w:rsidRPr="00D57EF3" w:rsidRDefault="00571597" w:rsidP="00571597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49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DA267C1" w14:textId="77777777" w:rsidR="00571597" w:rsidRPr="00D57EF3" w:rsidRDefault="00571597" w:rsidP="00571597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49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A7336A6" w14:textId="77777777" w:rsidR="00571597" w:rsidRPr="00D57EF3" w:rsidRDefault="00571597" w:rsidP="00571597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50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104487B" w14:textId="77777777" w:rsidR="00571597" w:rsidRPr="00D57EF3" w:rsidRDefault="00571597" w:rsidP="00571597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50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C5D9024" w14:textId="2D2D58A2" w:rsidR="00571597" w:rsidRPr="00D57EF3" w:rsidRDefault="00571597" w:rsidP="00571597">
            <w:pPr>
              <w:pStyle w:val="NoSpacing"/>
              <w:jc w:val="right"/>
              <w:rPr>
                <w:lang w:val="it-IT"/>
              </w:rPr>
            </w:pPr>
          </w:p>
        </w:tc>
      </w:tr>
      <w:tr w:rsidR="00571597" w:rsidRPr="00AF28B9" w14:paraId="633F901A" w14:textId="77777777" w:rsidTr="3C16BD61">
        <w:trPr>
          <w:cantSplit/>
          <w:trHeight w:val="20"/>
          <w:jc w:val="center"/>
          <w:trPrChange w:id="250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50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15441D1" w14:textId="7DC29725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50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86DBDAD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50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5126C03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50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EC6AAF3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50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698E96A" w14:textId="2502F6CB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26537D3B" w14:textId="77777777" w:rsidTr="3C16BD61">
        <w:trPr>
          <w:cantSplit/>
          <w:trHeight w:val="20"/>
          <w:jc w:val="center"/>
          <w:trPrChange w:id="250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50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8881462" w14:textId="39A5B44E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51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782AC66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51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B1C92C2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51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236DDD1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51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DE85D64" w14:textId="192B9FFF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5ADE09F4" w14:textId="77777777" w:rsidTr="3C16BD61">
        <w:trPr>
          <w:cantSplit/>
          <w:trHeight w:val="20"/>
          <w:jc w:val="center"/>
          <w:trPrChange w:id="251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51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BF7F7E1" w14:textId="740C5BD3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51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2ED5C77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51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7010019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51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C6D81C5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51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0182F5F" w14:textId="15A8492F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4DE9B151" w14:textId="77777777" w:rsidTr="3C16BD61">
        <w:trPr>
          <w:cantSplit/>
          <w:trHeight w:val="20"/>
          <w:jc w:val="center"/>
          <w:trPrChange w:id="252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52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330C98F" w14:textId="10472D7A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52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1B12659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52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4191567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52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156C791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52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932D387" w14:textId="40DD9919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0890956F" w14:textId="77777777" w:rsidTr="3C16BD61">
        <w:trPr>
          <w:cantSplit/>
          <w:trHeight w:val="20"/>
          <w:jc w:val="center"/>
          <w:trPrChange w:id="252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52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9445103" w14:textId="0AC4F452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52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CE498BC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52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8C44A6D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53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D680141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53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A04E34B" w14:textId="2D46A8C2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6CC25787" w14:textId="77777777" w:rsidTr="3C16BD61">
        <w:trPr>
          <w:cantSplit/>
          <w:trHeight w:val="20"/>
          <w:jc w:val="center"/>
          <w:trPrChange w:id="253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53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DC166FE" w14:textId="5F5A7BA7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53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F98E36E" w14:textId="77777777" w:rsidR="00571597" w:rsidRPr="00AF28B9" w:rsidRDefault="00571597" w:rsidP="00571597">
            <w:pPr>
              <w:pStyle w:val="NoSpacing"/>
            </w:pPr>
            <w:r w:rsidRPr="00AF28B9">
              <w:t>Mstr. A. Collins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253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759E5E6" w14:textId="77777777" w:rsidR="00571597" w:rsidRPr="00AF28B9" w:rsidRDefault="00571597" w:rsidP="00571597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253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ED59AD2" w14:textId="77777777" w:rsidR="00571597" w:rsidRPr="00AF28B9" w:rsidRDefault="00571597" w:rsidP="00571597">
            <w:pPr>
              <w:pStyle w:val="NoSpacing"/>
              <w:jc w:val="right"/>
            </w:pPr>
            <w:r w:rsidRPr="00AF28B9">
              <w:t>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53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3A14434" w14:textId="4DDE2C68" w:rsidR="00571597" w:rsidRPr="00AF28B9" w:rsidRDefault="00571597" w:rsidP="00571597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571597" w:rsidRPr="00AF28B9" w14:paraId="220CF03E" w14:textId="77777777" w:rsidTr="3C16BD61">
        <w:trPr>
          <w:cantSplit/>
          <w:trHeight w:val="20"/>
          <w:jc w:val="center"/>
          <w:trPrChange w:id="253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53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6A4D1AC" w14:textId="48F72F4B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54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C0CA873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54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CA70C14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54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F876655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54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86DA983" w14:textId="2EECAEB5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28AEB394" w14:textId="77777777" w:rsidTr="3C16BD61">
        <w:trPr>
          <w:cantSplit/>
          <w:trHeight w:val="20"/>
          <w:jc w:val="center"/>
          <w:trPrChange w:id="254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54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5693258" w14:textId="3D4C307B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54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FBD402D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54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A53A888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54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6754D5D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54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D25A819" w14:textId="40F2CA6B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696B65C0" w14:textId="77777777" w:rsidTr="3C16BD61">
        <w:trPr>
          <w:cantSplit/>
          <w:trHeight w:val="20"/>
          <w:jc w:val="center"/>
          <w:trPrChange w:id="255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2551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2C0F34" w14:textId="73488A69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255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225020F3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2553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770CC2B2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2554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3F961E40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2555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135330" w14:textId="4209211F" w:rsidR="00571597" w:rsidRPr="00AF28B9" w:rsidRDefault="00571597" w:rsidP="00571597">
            <w:pPr>
              <w:pStyle w:val="NoSpacing"/>
              <w:jc w:val="right"/>
            </w:pPr>
          </w:p>
        </w:tc>
      </w:tr>
    </w:tbl>
    <w:p w14:paraId="582B669E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2556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2557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05D04468" w14:textId="77777777" w:rsidTr="3C16BD61">
        <w:trPr>
          <w:cantSplit/>
          <w:trHeight w:val="20"/>
          <w:tblHeader/>
          <w:jc w:val="center"/>
          <w:trPrChange w:id="255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559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40C9C8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560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42DCEA4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561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3014E22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562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2C35317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563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FB74B4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D6A2BF1" w14:textId="77777777" w:rsidTr="3C16BD61">
        <w:trPr>
          <w:cantSplit/>
          <w:trHeight w:val="20"/>
          <w:jc w:val="center"/>
          <w:trPrChange w:id="256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2565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21DCFA3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2566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3576C3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2567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28482A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2568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7386E59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2569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1922217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4CF0A4D" w14:textId="77777777" w:rsidTr="3C16BD61">
        <w:trPr>
          <w:cantSplit/>
          <w:trHeight w:val="20"/>
          <w:jc w:val="center"/>
          <w:trPrChange w:id="257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57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D249D5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57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0B59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57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2C6ED4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57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48A4E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57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8EA050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9C7AC06" w14:textId="77777777" w:rsidTr="3C16BD61">
        <w:trPr>
          <w:cantSplit/>
          <w:trHeight w:val="20"/>
          <w:jc w:val="center"/>
          <w:trPrChange w:id="257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57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5CAE70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57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40D636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57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0AAAC2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58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E9A155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58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830F8D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F3FA860" w14:textId="77777777" w:rsidTr="3C16BD61">
        <w:trPr>
          <w:cantSplit/>
          <w:trHeight w:val="20"/>
          <w:jc w:val="center"/>
          <w:trPrChange w:id="258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58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C1F1A1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58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03838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58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7CBFD6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58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7C543B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58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5C3AFE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B2E2A63" w14:textId="77777777" w:rsidTr="3C16BD61">
        <w:trPr>
          <w:cantSplit/>
          <w:trHeight w:val="20"/>
          <w:jc w:val="center"/>
          <w:trPrChange w:id="258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58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82B4FF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59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0A71E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59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653A7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59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240899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59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0EB3A7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13BE3C2" w14:textId="77777777" w:rsidTr="3C16BD61">
        <w:trPr>
          <w:cantSplit/>
          <w:trHeight w:val="20"/>
          <w:jc w:val="center"/>
          <w:trPrChange w:id="259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59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51D054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59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5609B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59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64BE91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59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938C33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59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1A6A60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BA8E52" w14:textId="77777777" w:rsidTr="3C16BD61">
        <w:trPr>
          <w:cantSplit/>
          <w:trHeight w:val="20"/>
          <w:jc w:val="center"/>
          <w:trPrChange w:id="260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60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19D706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60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FEF01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60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F0663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60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320FA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60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34373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31FAF72" w14:textId="77777777" w:rsidTr="3C16BD61">
        <w:trPr>
          <w:cantSplit/>
          <w:trHeight w:val="20"/>
          <w:jc w:val="center"/>
          <w:trPrChange w:id="260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60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8F28FA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60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C7E6F9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60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8B868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61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8B4323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61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3F6838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600A8F4" w14:textId="77777777" w:rsidTr="3C16BD61">
        <w:trPr>
          <w:cantSplit/>
          <w:trHeight w:val="20"/>
          <w:jc w:val="center"/>
          <w:trPrChange w:id="261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61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19AA27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61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457D1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61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813AB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61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5B6461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61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CAA8D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DB2802D" w14:textId="77777777" w:rsidTr="3C16BD61">
        <w:trPr>
          <w:cantSplit/>
          <w:trHeight w:val="20"/>
          <w:jc w:val="center"/>
          <w:trPrChange w:id="261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61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25E530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62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7A360A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62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1C084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62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1A2FAD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62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47DEB2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27C66E1" w14:textId="77777777" w:rsidTr="3C16BD61">
        <w:trPr>
          <w:cantSplit/>
          <w:trHeight w:val="20"/>
          <w:jc w:val="center"/>
          <w:trPrChange w:id="262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62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3EBE56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62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BCBD2C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62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56288B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62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022CB1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62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1D4F9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740542" w14:textId="77777777" w:rsidTr="3C16BD61">
        <w:trPr>
          <w:cantSplit/>
          <w:trHeight w:val="20"/>
          <w:jc w:val="center"/>
          <w:trPrChange w:id="263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63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9837C3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63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440FF7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63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C95DFA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63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CB319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63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DF10C5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3EB50E" w14:textId="77777777" w:rsidTr="3C16BD61">
        <w:trPr>
          <w:cantSplit/>
          <w:trHeight w:val="20"/>
          <w:jc w:val="center"/>
          <w:trPrChange w:id="263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63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4FA74B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63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75D669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63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5360A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64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52B47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64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85439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D7E6025" w14:textId="77777777" w:rsidTr="3C16BD61">
        <w:trPr>
          <w:cantSplit/>
          <w:trHeight w:val="20"/>
          <w:jc w:val="center"/>
          <w:trPrChange w:id="264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64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AB494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64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CC152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64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F7F8C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64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B33334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64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64343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ACE71A1" w14:textId="77777777" w:rsidTr="3C16BD61">
        <w:trPr>
          <w:cantSplit/>
          <w:trHeight w:val="20"/>
          <w:jc w:val="center"/>
          <w:trPrChange w:id="264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64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43B6A7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65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66F6C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65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BAC240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65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5EFA47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65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5856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CED809" w14:textId="77777777" w:rsidTr="3C16BD61">
        <w:trPr>
          <w:cantSplit/>
          <w:trHeight w:val="20"/>
          <w:jc w:val="center"/>
          <w:trPrChange w:id="265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65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CE9DBD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65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2A4BE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65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52169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65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DCF4AA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65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46F24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CEA279" w14:textId="77777777" w:rsidTr="3C16BD61">
        <w:trPr>
          <w:cantSplit/>
          <w:trHeight w:val="20"/>
          <w:jc w:val="center"/>
          <w:trPrChange w:id="266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2661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42A5D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266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5FE1EB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2663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79239D8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2664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665E84F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2665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1F60B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33BF32C" w14:textId="77777777" w:rsidR="00D16C64" w:rsidRPr="00D000D6" w:rsidRDefault="00D16C64" w:rsidP="00D16C64">
      <w:pPr>
        <w:pStyle w:val="Heading2"/>
      </w:pPr>
      <w:r w:rsidRPr="00D000D6">
        <w:t>Recurve Traditional</w:t>
      </w:r>
      <w:bookmarkEnd w:id="2000"/>
      <w:bookmarkEnd w:id="2001"/>
    </w:p>
    <w:p w14:paraId="7DEC9228" w14:textId="77777777" w:rsidR="00D16C64" w:rsidRDefault="00D16C64" w:rsidP="00D16C64">
      <w:pPr>
        <w:pStyle w:val="Heading3"/>
      </w:pPr>
      <w:bookmarkStart w:id="2666" w:name="_Toc146460806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2667" w:author="KAA Records" w:date="2017-02-05T16:48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2668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6534855A" w14:textId="77777777" w:rsidTr="077A6E48">
        <w:trPr>
          <w:cantSplit/>
          <w:trHeight w:val="20"/>
          <w:tblHeader/>
          <w:jc w:val="center"/>
          <w:trPrChange w:id="2669" w:author="KAA Records" w:date="2017-02-05T16:48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670" w:author="KAA Records" w:date="2017-02-05T16:48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77B00B0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671" w:author="KAA Records" w:date="2017-02-05T16:48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37A501F6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672" w:author="KAA Records" w:date="2017-02-05T16:48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5049072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673" w:author="KAA Records" w:date="2017-02-05T16:48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1CA4DD6E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674" w:author="KAA Records" w:date="2017-02-05T16:48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7BCF9282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96EAFD6" w14:textId="77777777" w:rsidTr="077A6E48">
        <w:trPr>
          <w:cantSplit/>
          <w:trHeight w:val="20"/>
          <w:jc w:val="center"/>
          <w:trPrChange w:id="2675" w:author="KAA Records" w:date="2017-02-05T16:48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2676" w:author="KAA Records" w:date="2017-02-05T16:48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2AECBEC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2677" w:author="KAA Records" w:date="2017-02-05T16:48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575F1C5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2678" w:author="KAA Records" w:date="2017-02-05T16:48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76CF76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2679" w:author="KAA Records" w:date="2017-02-05T16:48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1003A82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2680" w:author="KAA Records" w:date="2017-02-05T16:48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775600E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F049AB" w14:textId="77777777" w:rsidTr="077A6E48">
        <w:trPr>
          <w:cantSplit/>
          <w:trHeight w:val="20"/>
          <w:jc w:val="center"/>
          <w:trPrChange w:id="2681" w:author="KAA Records" w:date="2017-02-05T16:48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682" w:author="KAA Records" w:date="2017-02-05T16:48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65C648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683" w:author="KAA Records" w:date="2017-02-05T16:48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18898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684" w:author="KAA Records" w:date="2017-02-05T16:48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05AFEE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685" w:author="KAA Records" w:date="2017-02-05T16:48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DF215F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686" w:author="KAA Records" w:date="2017-02-05T16:48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B40E07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42A8AF1" w14:textId="77777777" w:rsidTr="077A6E48">
        <w:trPr>
          <w:cantSplit/>
          <w:trHeight w:val="20"/>
          <w:jc w:val="center"/>
          <w:trPrChange w:id="2687" w:author="KAA Records" w:date="2017-02-05T16:48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688" w:author="KAA Records" w:date="2017-02-05T16:48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746D22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689" w:author="KAA Records" w:date="2017-02-05T16:48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2F902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690" w:author="KAA Records" w:date="2017-02-05T16:48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5DD166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691" w:author="KAA Records" w:date="2017-02-05T16:48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DB1857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692" w:author="KAA Records" w:date="2017-02-05T16:48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E59554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CB5121" w14:textId="77777777" w:rsidTr="077A6E48">
        <w:trPr>
          <w:cantSplit/>
          <w:trHeight w:val="20"/>
          <w:jc w:val="center"/>
          <w:trPrChange w:id="2693" w:author="KAA Records" w:date="2017-02-05T16:48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694" w:author="KAA Records" w:date="2017-02-05T16:48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F21382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695" w:author="KAA Records" w:date="2017-02-05T16:48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8754DD9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2696" w:author="KAA Records" w:date="2017-02-05T16:48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7385173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2697" w:author="KAA Records" w:date="2017-02-05T16:48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6999DE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698" w:author="KAA Records" w:date="2017-02-05T16:48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E4B09FE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32363B2F" w14:textId="77777777" w:rsidTr="077A6E48">
        <w:trPr>
          <w:cantSplit/>
          <w:trHeight w:val="20"/>
          <w:jc w:val="center"/>
          <w:trPrChange w:id="2699" w:author="KAA Records" w:date="2017-02-05T16:48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700" w:author="KAA Records" w:date="2017-02-05T16:48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5F4429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701" w:author="KAA Records" w:date="2017-02-05T16:48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6AA9D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702" w:author="KAA Records" w:date="2017-02-05T16:48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A77751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703" w:author="KAA Records" w:date="2017-02-05T16:48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3D4B21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704" w:author="KAA Records" w:date="2017-02-05T16:48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1C15D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721165" w14:textId="77777777" w:rsidTr="077A6E48">
        <w:trPr>
          <w:cantSplit/>
          <w:trHeight w:val="20"/>
          <w:jc w:val="center"/>
          <w:trPrChange w:id="2705" w:author="KAA Records" w:date="2017-02-05T16:48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706" w:author="KAA Records" w:date="2017-02-05T16:48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58948E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707" w:author="KAA Records" w:date="2017-02-05T16:48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EBE7C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708" w:author="KAA Records" w:date="2017-02-05T16:48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CC263A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709" w:author="KAA Records" w:date="2017-02-05T16:48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876A15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710" w:author="KAA Records" w:date="2017-02-05T16:48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A194B7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C94089" w14:textId="77777777" w:rsidTr="077A6E48">
        <w:trPr>
          <w:cantSplit/>
          <w:trHeight w:val="20"/>
          <w:jc w:val="center"/>
          <w:trPrChange w:id="2711" w:author="KAA Records" w:date="2017-02-05T16:48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712" w:author="KAA Records" w:date="2017-02-05T16:48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E12036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713" w:author="KAA Records" w:date="2017-02-05T16:48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418F9E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714" w:author="KAA Records" w:date="2017-02-05T16:48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D38064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715" w:author="KAA Records" w:date="2017-02-05T16:48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956D40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716" w:author="KAA Records" w:date="2017-02-05T16:48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311B7E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303CECF" w14:textId="77777777" w:rsidTr="077A6E48">
        <w:trPr>
          <w:cantSplit/>
          <w:trHeight w:val="20"/>
          <w:jc w:val="center"/>
          <w:trPrChange w:id="2717" w:author="KAA Records" w:date="2017-02-05T16:48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718" w:author="KAA Records" w:date="2017-02-05T16:48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8BD87F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719" w:author="KAA Records" w:date="2017-02-05T16:48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A169B9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720" w:author="KAA Records" w:date="2017-02-05T16:48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05B25C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721" w:author="KAA Records" w:date="2017-02-05T16:48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3C41E4D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722" w:author="KAA Records" w:date="2017-02-05T16:48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5CB4AD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BBD25B2" w14:textId="77777777" w:rsidTr="077A6E48">
        <w:trPr>
          <w:cantSplit/>
          <w:trHeight w:val="20"/>
          <w:jc w:val="center"/>
          <w:trPrChange w:id="2723" w:author="KAA Records" w:date="2017-02-05T16:48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724" w:author="KAA Records" w:date="2017-02-05T16:48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421C2D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725" w:author="KAA Records" w:date="2017-02-05T16:48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E3BFA95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2726" w:author="KAA Records" w:date="2017-02-05T16:48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E090F8D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2727" w:author="KAA Records" w:date="2017-02-05T16:48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CA683D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728" w:author="KAA Records" w:date="2017-02-05T16:48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B1DA7DA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FD173D0" w14:textId="77777777" w:rsidTr="077A6E48">
        <w:trPr>
          <w:cantSplit/>
          <w:trHeight w:val="20"/>
          <w:jc w:val="center"/>
          <w:trPrChange w:id="2729" w:author="KAA Records" w:date="2017-02-05T16:48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730" w:author="KAA Records" w:date="2017-02-05T16:48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25BECC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731" w:author="KAA Records" w:date="2017-02-05T16:48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B97D408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2732" w:author="KAA Records" w:date="2017-02-05T16:48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AADF7CB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2733" w:author="KAA Records" w:date="2017-02-05T16:48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F080C1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734" w:author="KAA Records" w:date="2017-02-05T16:48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2C5F83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7BE63FD3" w14:textId="77777777" w:rsidTr="077A6E48">
        <w:trPr>
          <w:cantSplit/>
          <w:trHeight w:val="20"/>
          <w:jc w:val="center"/>
          <w:trPrChange w:id="2735" w:author="KAA Records" w:date="2017-02-05T16:48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736" w:author="KAA Records" w:date="2017-02-05T16:48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154ADC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737" w:author="KAA Records" w:date="2017-02-05T16:48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89AB1FC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2738" w:author="KAA Records" w:date="2017-02-05T16:48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1AAE78A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2739" w:author="KAA Records" w:date="2017-02-05T16:48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4816E8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740" w:author="KAA Records" w:date="2017-02-05T16:48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47AF3C3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553F0C51" w14:textId="77777777" w:rsidTr="077A6E48">
        <w:trPr>
          <w:cantSplit/>
          <w:trHeight w:val="20"/>
          <w:jc w:val="center"/>
          <w:trPrChange w:id="2741" w:author="KAA Records" w:date="2017-02-05T16:48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742" w:author="KAA Records" w:date="2017-02-05T16:48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B2B868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743" w:author="KAA Records" w:date="2017-02-05T16:48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FD3B84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744" w:author="KAA Records" w:date="2017-02-05T16:48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851B5E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745" w:author="KAA Records" w:date="2017-02-05T16:48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1BCB35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746" w:author="KAA Records" w:date="2017-02-05T16:48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F38E89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3B903E3" w14:textId="77777777" w:rsidTr="077A6E48">
        <w:trPr>
          <w:cantSplit/>
          <w:trHeight w:val="20"/>
          <w:jc w:val="center"/>
          <w:trPrChange w:id="2747" w:author="KAA Records" w:date="2017-02-05T16:48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748" w:author="KAA Records" w:date="2017-02-05T16:48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EC8731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749" w:author="KAA Records" w:date="2017-02-05T16:48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AF50AC3" w14:textId="74DD9D84" w:rsidR="00D16C64" w:rsidRPr="00AF28B9" w:rsidRDefault="7472A85C" w:rsidP="00FA62BB">
            <w:pPr>
              <w:pStyle w:val="NoSpacing"/>
            </w:pPr>
            <w:ins w:id="2750" w:author="KAA Records" w:date="2017-02-05T16:45:00Z">
              <w:r w:rsidRPr="7472A85C">
                <w:t>M</w:t>
              </w:r>
            </w:ins>
            <w:ins w:id="2751" w:author="KAA Records" w:date="2017-02-05T16:47:00Z">
              <w:r w:rsidR="0DFBD192" w:rsidRPr="7472A85C">
                <w:t>rs</w:t>
              </w:r>
              <w:r w:rsidR="1C07513D" w:rsidRPr="7472A85C">
                <w:t>. G. Collier</w:t>
              </w:r>
            </w:ins>
          </w:p>
        </w:tc>
        <w:tc>
          <w:tcPr>
            <w:tcW w:w="2268" w:type="dxa"/>
            <w:tcBorders>
              <w:top w:val="nil"/>
              <w:bottom w:val="nil"/>
            </w:tcBorders>
            <w:tcPrChange w:id="2752" w:author="KAA Records" w:date="2017-02-05T16:48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5AA8B9E" w14:textId="5F1A08C3" w:rsidR="00D16C64" w:rsidRPr="00AF28B9" w:rsidRDefault="077A6E48" w:rsidP="00FA62BB">
            <w:pPr>
              <w:pStyle w:val="NoSpacing"/>
            </w:pPr>
            <w:ins w:id="2753" w:author="KAA Records" w:date="2017-02-05T16:48:00Z">
              <w:r w:rsidRPr="077A6E48">
                <w:t>Evolution Archers</w:t>
              </w:r>
            </w:ins>
          </w:p>
        </w:tc>
        <w:tc>
          <w:tcPr>
            <w:tcW w:w="851" w:type="dxa"/>
            <w:tcBorders>
              <w:top w:val="nil"/>
              <w:bottom w:val="nil"/>
            </w:tcBorders>
            <w:tcPrChange w:id="2754" w:author="KAA Records" w:date="2017-02-05T16:48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BB0FC1" w14:textId="77777777" w:rsidR="00D16C64" w:rsidRPr="00AF28B9" w:rsidRDefault="077A6E48" w:rsidP="00FA62BB">
            <w:pPr>
              <w:pStyle w:val="NoSpacing"/>
              <w:jc w:val="right"/>
            </w:pPr>
            <w:ins w:id="2755" w:author="KAA Records" w:date="2017-02-05T16:48:00Z">
              <w:r>
                <w:t>90</w:t>
              </w:r>
            </w:ins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756" w:author="KAA Records" w:date="2017-02-05T16:48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5583369" w14:textId="77777777" w:rsidR="00D16C64" w:rsidRPr="00AF28B9" w:rsidRDefault="077A6E48" w:rsidP="00FA62BB">
            <w:pPr>
              <w:pStyle w:val="NoSpacing"/>
              <w:jc w:val="right"/>
            </w:pPr>
            <w:ins w:id="2757" w:author="KAA Records" w:date="2017-02-05T16:48:00Z">
              <w:r>
                <w:t>18 Sep 2016</w:t>
              </w:r>
            </w:ins>
          </w:p>
        </w:tc>
      </w:tr>
      <w:tr w:rsidR="00D16C64" w:rsidRPr="00AF28B9" w14:paraId="4F38291C" w14:textId="77777777" w:rsidTr="077A6E48">
        <w:trPr>
          <w:cantSplit/>
          <w:trHeight w:val="20"/>
          <w:jc w:val="center"/>
          <w:trPrChange w:id="2758" w:author="KAA Records" w:date="2017-02-05T16:48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759" w:author="KAA Records" w:date="2017-02-05T16:48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BD6CC8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760" w:author="KAA Records" w:date="2017-02-05T16:48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71C95D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2761" w:author="KAA Records" w:date="2017-02-05T16:48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A46B899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2762" w:author="KAA Records" w:date="2017-02-05T16:48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62487D2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763" w:author="KAA Records" w:date="2017-02-05T16:48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27B4CA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6AB5AB4F" w14:textId="77777777" w:rsidTr="077A6E48">
        <w:trPr>
          <w:cantSplit/>
          <w:trHeight w:val="20"/>
          <w:jc w:val="center"/>
          <w:trPrChange w:id="2764" w:author="KAA Records" w:date="2017-02-05T16:48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765" w:author="KAA Records" w:date="2017-02-05T16:48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88E08D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766" w:author="KAA Records" w:date="2017-02-05T16:48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BF5FFA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767" w:author="KAA Records" w:date="2017-02-05T16:48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75D00C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768" w:author="KAA Records" w:date="2017-02-05T16:48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5F2E59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769" w:author="KAA Records" w:date="2017-02-05T16:48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25DFCB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C9837D7" w14:textId="77777777" w:rsidTr="077A6E48">
        <w:trPr>
          <w:cantSplit/>
          <w:trHeight w:val="20"/>
          <w:jc w:val="center"/>
          <w:trPrChange w:id="2770" w:author="KAA Records" w:date="2017-02-05T16:48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771" w:author="KAA Records" w:date="2017-02-05T16:48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679EEE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772" w:author="KAA Records" w:date="2017-02-05T16:48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ED0339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773" w:author="KAA Records" w:date="2017-02-05T16:48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4592A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774" w:author="KAA Records" w:date="2017-02-05T16:48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BC85AB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775" w:author="KAA Records" w:date="2017-02-05T16:48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04BF23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51DC7D" w14:textId="77777777" w:rsidTr="077A6E48">
        <w:trPr>
          <w:cantSplit/>
          <w:trHeight w:val="20"/>
          <w:jc w:val="center"/>
          <w:trPrChange w:id="2776" w:author="KAA Records" w:date="2017-02-05T16:48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2777" w:author="KAA Records" w:date="2017-02-05T16:48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A329B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2778" w:author="KAA Records" w:date="2017-02-05T16:48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5C844000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2779" w:author="KAA Records" w:date="2017-02-05T16:48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589816C4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2780" w:author="KAA Records" w:date="2017-02-05T16:48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5DAE441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2781" w:author="KAA Records" w:date="2017-02-05T16:48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769C2B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Nov 1989</w:t>
            </w:r>
          </w:p>
        </w:tc>
      </w:tr>
    </w:tbl>
    <w:p w14:paraId="65846A18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2782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2783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1A19B475" w14:textId="77777777" w:rsidTr="3C16BD61">
        <w:trPr>
          <w:cantSplit/>
          <w:trHeight w:val="20"/>
          <w:tblHeader/>
          <w:jc w:val="center"/>
          <w:trPrChange w:id="278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785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3E7195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786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73C4441F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787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4B763C7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788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11FA8DF4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789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5424929F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7206FAC" w14:textId="77777777" w:rsidTr="3C16BD61">
        <w:trPr>
          <w:cantSplit/>
          <w:trHeight w:val="20"/>
          <w:jc w:val="center"/>
          <w:trPrChange w:id="279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2791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672CA60C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2792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36EB076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2793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7186F9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2794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620ED3E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2795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6DE50C9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B25A680" w14:textId="77777777" w:rsidTr="3C16BD61">
        <w:trPr>
          <w:cantSplit/>
          <w:trHeight w:val="20"/>
          <w:jc w:val="center"/>
          <w:trPrChange w:id="279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79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268CE2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79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B9C8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79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75FB6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80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DE086A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80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99A2FB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25604B" w14:textId="77777777" w:rsidTr="3C16BD61">
        <w:trPr>
          <w:cantSplit/>
          <w:trHeight w:val="20"/>
          <w:jc w:val="center"/>
          <w:trPrChange w:id="280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80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E712B4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80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69543A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80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750BB0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80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F24BEB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80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FB50FA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53E9D7C" w14:textId="77777777" w:rsidTr="3C16BD61">
        <w:trPr>
          <w:cantSplit/>
          <w:trHeight w:val="20"/>
          <w:jc w:val="center"/>
          <w:trPrChange w:id="280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80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4EBD7C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81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6C14EB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81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0F5E4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81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4594A4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81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083396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FF84FC" w14:textId="77777777" w:rsidTr="3C16BD61">
        <w:trPr>
          <w:cantSplit/>
          <w:trHeight w:val="20"/>
          <w:jc w:val="center"/>
          <w:trPrChange w:id="281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81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E2C48D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81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3F2E2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81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7E281C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81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7992BB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81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A2E304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B21512" w14:textId="77777777" w:rsidTr="3C16BD61">
        <w:trPr>
          <w:cantSplit/>
          <w:trHeight w:val="20"/>
          <w:jc w:val="center"/>
          <w:trPrChange w:id="282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82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D9DAC4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82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4E7463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82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77D49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82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C73E35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82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4E4DAF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81C88F" w14:textId="77777777" w:rsidTr="3C16BD61">
        <w:trPr>
          <w:cantSplit/>
          <w:trHeight w:val="20"/>
          <w:jc w:val="center"/>
          <w:trPrChange w:id="282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82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CDF225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82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73626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82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37FFD1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83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01DD8B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83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40EB6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97EF399" w14:textId="77777777" w:rsidTr="3C16BD61">
        <w:trPr>
          <w:cantSplit/>
          <w:trHeight w:val="20"/>
          <w:jc w:val="center"/>
          <w:trPrChange w:id="283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83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4F7F00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83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6BF89A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83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D11322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83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7BDAB28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83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25BDEC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DDFF1AA" w14:textId="77777777" w:rsidTr="3C16BD61">
        <w:trPr>
          <w:cantSplit/>
          <w:trHeight w:val="20"/>
          <w:jc w:val="center"/>
          <w:trPrChange w:id="283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83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6543D5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84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8C18606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284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33F6B18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284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2FC6C88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84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8DC7E2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4CF48B80" w14:textId="77777777" w:rsidTr="3C16BD61">
        <w:trPr>
          <w:cantSplit/>
          <w:trHeight w:val="20"/>
          <w:jc w:val="center"/>
          <w:trPrChange w:id="284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84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346BE47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84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BFE9A7D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284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1796814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284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9AA9BA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84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D6DEB9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29571928" w14:textId="77777777" w:rsidTr="3C16BD61">
        <w:trPr>
          <w:cantSplit/>
          <w:trHeight w:val="20"/>
          <w:jc w:val="center"/>
          <w:trPrChange w:id="285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85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C98807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85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184722C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285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11CFD3E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285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02C05A5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85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3E167C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FFA2EBD" w14:textId="77777777" w:rsidTr="3C16BD61">
        <w:trPr>
          <w:cantSplit/>
          <w:trHeight w:val="20"/>
          <w:jc w:val="center"/>
          <w:trPrChange w:id="285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85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D6CE18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85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514FB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85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105B4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86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2F3966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86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5DE65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C4F8EF4" w14:textId="77777777" w:rsidTr="3C16BD61">
        <w:trPr>
          <w:cantSplit/>
          <w:trHeight w:val="20"/>
          <w:jc w:val="center"/>
          <w:trPrChange w:id="286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86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BDFCE1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86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3F33D5A" w14:textId="77777777" w:rsidR="00D16C64" w:rsidRPr="00AF28B9" w:rsidRDefault="00D16C64" w:rsidP="00FA62BB">
            <w:pPr>
              <w:pStyle w:val="NoSpacing"/>
            </w:pPr>
            <w:r w:rsidRPr="00AF28B9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286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585611D" w14:textId="232ECC00" w:rsidR="00D16C64" w:rsidRPr="00AF28B9" w:rsidRDefault="009D0A45" w:rsidP="00EC5F8A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286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8EB70F3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86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B58E4D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2007</w:t>
            </w:r>
          </w:p>
        </w:tc>
      </w:tr>
      <w:tr w:rsidR="00D16C64" w:rsidRPr="00AF28B9" w14:paraId="2813A9A1" w14:textId="77777777" w:rsidTr="3C16BD61">
        <w:trPr>
          <w:cantSplit/>
          <w:trHeight w:val="20"/>
          <w:jc w:val="center"/>
          <w:trPrChange w:id="286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86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32BFCB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87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98B86D2" w14:textId="77777777" w:rsidR="00D16C64" w:rsidRPr="00AF28B9" w:rsidRDefault="00D16C64" w:rsidP="00FA62BB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287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8C00DEB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287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AE2ABD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87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4E81FAB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482F944A" w14:textId="77777777" w:rsidTr="3C16BD61">
        <w:trPr>
          <w:cantSplit/>
          <w:trHeight w:val="20"/>
          <w:jc w:val="center"/>
          <w:trPrChange w:id="287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87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55F5C6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87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668D03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87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E0948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87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51F805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87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48B1E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A18200B" w14:textId="77777777" w:rsidTr="3C16BD61">
        <w:trPr>
          <w:cantSplit/>
          <w:trHeight w:val="20"/>
          <w:jc w:val="center"/>
          <w:trPrChange w:id="288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88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458BB5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88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B16E38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88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8226D8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88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BCFDD0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88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060513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371102" w14:textId="77777777" w:rsidTr="3C16BD61">
        <w:trPr>
          <w:cantSplit/>
          <w:trHeight w:val="20"/>
          <w:jc w:val="center"/>
          <w:trPrChange w:id="288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2887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920BE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288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3FDF88D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2889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7D9082F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2890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2BFDB4D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2891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0F9E4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C945B0F" w14:textId="77777777" w:rsidR="00D16C64" w:rsidRPr="00D000D6" w:rsidRDefault="00D16C64" w:rsidP="00D16C64">
      <w:pPr>
        <w:pStyle w:val="Heading2"/>
      </w:pPr>
      <w:bookmarkStart w:id="2892" w:name="_Toc147917273"/>
      <w:r w:rsidRPr="00D000D6">
        <w:t>Recurve Traditional</w:t>
      </w:r>
    </w:p>
    <w:p w14:paraId="2276266B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2893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2894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6B84539C" w14:textId="77777777" w:rsidTr="3C16BD61">
        <w:trPr>
          <w:cantSplit/>
          <w:trHeight w:val="20"/>
          <w:tblHeader/>
          <w:jc w:val="center"/>
          <w:trPrChange w:id="289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896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9AC93C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897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5CAE79B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898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2C7FFFF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899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458BF0E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900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4A510DA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E9A3A8E" w14:textId="77777777" w:rsidTr="3C16BD61">
        <w:trPr>
          <w:cantSplit/>
          <w:trHeight w:val="20"/>
          <w:jc w:val="center"/>
          <w:trPrChange w:id="290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2902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4E886E6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2903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63001A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2904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15F5D8C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2905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138AC7E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2906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4E24A35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D7C6FDB" w14:textId="77777777" w:rsidTr="3C16BD61">
        <w:trPr>
          <w:cantSplit/>
          <w:trHeight w:val="20"/>
          <w:jc w:val="center"/>
          <w:trPrChange w:id="290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90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DC55B8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90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75489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91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11BB1F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91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E87013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91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C463C1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2F6A39D8" w14:textId="77777777" w:rsidTr="3C16BD61">
        <w:trPr>
          <w:cantSplit/>
          <w:trHeight w:val="20"/>
          <w:jc w:val="center"/>
          <w:trPrChange w:id="291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91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9DC308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91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F3E6A3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91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87D51D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91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AB87B3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91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25CDBD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6328B58" w14:textId="77777777" w:rsidTr="3C16BD61">
        <w:trPr>
          <w:cantSplit/>
          <w:trHeight w:val="20"/>
          <w:jc w:val="center"/>
          <w:trPrChange w:id="291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92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939E78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92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D746B54" w14:textId="77777777" w:rsidR="00D16C64" w:rsidRPr="00AF28B9" w:rsidRDefault="00D16C64" w:rsidP="00FA62BB">
            <w:pPr>
              <w:pStyle w:val="NoSpacing"/>
            </w:pPr>
            <w:r>
              <w:t>Miss</w:t>
            </w:r>
            <w:r w:rsidRPr="00AF28B9">
              <w:t xml:space="preserve"> T.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292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6465952" w14:textId="77777777" w:rsidR="00D16C64" w:rsidRPr="00AF28B9" w:rsidRDefault="00D16C64" w:rsidP="00FA62BB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292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3DD7687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92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2190DC8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6237A78A" w14:textId="77777777" w:rsidTr="3C16BD61">
        <w:trPr>
          <w:cantSplit/>
          <w:trHeight w:val="20"/>
          <w:jc w:val="center"/>
          <w:trPrChange w:id="292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92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C18991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92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6B502D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92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9398CB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92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FD97B8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93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56441A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E3B0097" w14:textId="77777777" w:rsidTr="3C16BD61">
        <w:trPr>
          <w:cantSplit/>
          <w:trHeight w:val="20"/>
          <w:jc w:val="center"/>
          <w:trPrChange w:id="293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93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C234D5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93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15B1E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93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FB200E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93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AD909D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93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35B3CE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1F3EC06" w14:textId="77777777" w:rsidTr="3C16BD61">
        <w:trPr>
          <w:cantSplit/>
          <w:trHeight w:val="20"/>
          <w:jc w:val="center"/>
          <w:trPrChange w:id="293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93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89288E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93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89BF7C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94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27CE3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94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C3E379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94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9E7F02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3EEB4BD" w14:textId="77777777" w:rsidTr="3C16BD61">
        <w:trPr>
          <w:cantSplit/>
          <w:trHeight w:val="20"/>
          <w:jc w:val="center"/>
          <w:trPrChange w:id="294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94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5B240F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94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273836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94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484C2F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94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437FA3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94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286AED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AF88F26" w14:textId="77777777" w:rsidTr="3C16BD61">
        <w:trPr>
          <w:cantSplit/>
          <w:trHeight w:val="20"/>
          <w:jc w:val="center"/>
          <w:trPrChange w:id="294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95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798A4CE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95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5F74D2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95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B5699B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95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454F50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95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A49C43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9C60AD5" w14:textId="77777777" w:rsidTr="3C16BD61">
        <w:trPr>
          <w:cantSplit/>
          <w:trHeight w:val="20"/>
          <w:jc w:val="center"/>
          <w:trPrChange w:id="295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95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C988E9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95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3A396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95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5C0E8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95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496580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96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6BB480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F6148FB" w14:textId="77777777" w:rsidTr="3C16BD61">
        <w:trPr>
          <w:cantSplit/>
          <w:trHeight w:val="20"/>
          <w:jc w:val="center"/>
          <w:trPrChange w:id="296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96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D9A574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96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5125C9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96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C75D53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96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F8124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96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85D53B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A734A6A" w14:textId="77777777" w:rsidTr="3C16BD61">
        <w:trPr>
          <w:cantSplit/>
          <w:trHeight w:val="20"/>
          <w:jc w:val="center"/>
          <w:trPrChange w:id="296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96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239932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96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5D04F4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97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37E7B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97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66286A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97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CD5A04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F2CF13E" w14:textId="77777777" w:rsidTr="3C16BD61">
        <w:trPr>
          <w:cantSplit/>
          <w:trHeight w:val="20"/>
          <w:jc w:val="center"/>
          <w:trPrChange w:id="297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97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3FAB74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97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456C2F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97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F81535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97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F672ED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97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47D8A3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A6C7DD" w14:textId="77777777" w:rsidTr="3C16BD61">
        <w:trPr>
          <w:cantSplit/>
          <w:trHeight w:val="20"/>
          <w:jc w:val="center"/>
          <w:trPrChange w:id="297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98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A2FC25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98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54091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98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90B5D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98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3FE787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98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45F7F6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9567D0" w14:textId="77777777" w:rsidTr="3C16BD61">
        <w:trPr>
          <w:cantSplit/>
          <w:trHeight w:val="20"/>
          <w:jc w:val="center"/>
          <w:trPrChange w:id="298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98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F4E4D6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98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9FBC29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98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A648C0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98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E5C770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99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C4E3D6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F66AB72" w14:textId="77777777" w:rsidTr="3C16BD61">
        <w:trPr>
          <w:cantSplit/>
          <w:trHeight w:val="20"/>
          <w:jc w:val="center"/>
          <w:trPrChange w:id="299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99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EBC6B8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99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D76197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99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6BCF5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99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A30886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99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2EED4C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6B0B1D1" w14:textId="77777777" w:rsidTr="3C16BD61">
        <w:trPr>
          <w:cantSplit/>
          <w:trHeight w:val="20"/>
          <w:jc w:val="center"/>
          <w:trPrChange w:id="299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2998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CBE84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299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599A46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3000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0E9D04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3001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38BF53F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3002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03FA9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3A285A6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3003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3004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679C483A" w14:textId="77777777" w:rsidTr="3C16BD61">
        <w:trPr>
          <w:cantSplit/>
          <w:trHeight w:val="20"/>
          <w:tblHeader/>
          <w:jc w:val="center"/>
          <w:trPrChange w:id="300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006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CEE32B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007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191C17E8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008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65CDE41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009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26B3304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010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34FCDF0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9393F6D" w14:textId="77777777" w:rsidTr="3C16BD61">
        <w:trPr>
          <w:cantSplit/>
          <w:trHeight w:val="20"/>
          <w:jc w:val="center"/>
          <w:trPrChange w:id="301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3012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718BC351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3013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19D0E9F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3014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7EADA0F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3015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66043E6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3016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4BDBC59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D2D86FB" w14:textId="77777777" w:rsidTr="3C16BD61">
        <w:trPr>
          <w:cantSplit/>
          <w:trHeight w:val="20"/>
          <w:jc w:val="center"/>
          <w:trPrChange w:id="301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01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4430A3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01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AEAF29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02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26936D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02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969A17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02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464E18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10F5CA3" w14:textId="77777777" w:rsidTr="3C16BD61">
        <w:trPr>
          <w:cantSplit/>
          <w:trHeight w:val="20"/>
          <w:jc w:val="center"/>
          <w:trPrChange w:id="302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02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6A0443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02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D64F30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02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4CD1F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02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C2EF9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02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115EC1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476333" w14:textId="77777777" w:rsidTr="3C16BD61">
        <w:trPr>
          <w:cantSplit/>
          <w:trHeight w:val="20"/>
          <w:jc w:val="center"/>
          <w:trPrChange w:id="302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03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561C61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03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2F910E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03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80A89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03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73A3E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03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077CED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B5D361B" w14:textId="77777777" w:rsidTr="3C16BD61">
        <w:trPr>
          <w:cantSplit/>
          <w:trHeight w:val="20"/>
          <w:jc w:val="center"/>
          <w:trPrChange w:id="303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03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0B58BD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03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FC2C20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03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D9A30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03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F51FE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04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7A6216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7AC331B" w14:textId="77777777" w:rsidTr="3C16BD61">
        <w:trPr>
          <w:cantSplit/>
          <w:trHeight w:val="20"/>
          <w:jc w:val="center"/>
          <w:trPrChange w:id="304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04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1F165AD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04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4D67C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04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37B03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04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1532CB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04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EE80FA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5CA74AD" w14:textId="77777777" w:rsidTr="3C16BD61">
        <w:trPr>
          <w:cantSplit/>
          <w:trHeight w:val="20"/>
          <w:jc w:val="center"/>
          <w:trPrChange w:id="304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04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43185AD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04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AE202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05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B94708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05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8AF187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05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04A19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9A81751" w14:textId="77777777" w:rsidTr="3C16BD61">
        <w:trPr>
          <w:cantSplit/>
          <w:trHeight w:val="20"/>
          <w:jc w:val="center"/>
          <w:trPrChange w:id="305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05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2EAE4D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05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859FDB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05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F667D9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05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9ECE138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05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F89199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A214833" w14:textId="77777777" w:rsidTr="3C16BD61">
        <w:trPr>
          <w:cantSplit/>
          <w:trHeight w:val="20"/>
          <w:jc w:val="center"/>
          <w:trPrChange w:id="305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06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093474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06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D2177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06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7FB29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06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963F6E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06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B03C17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605C911" w14:textId="77777777" w:rsidTr="3C16BD61">
        <w:trPr>
          <w:cantSplit/>
          <w:trHeight w:val="20"/>
          <w:jc w:val="center"/>
          <w:trPrChange w:id="306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06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9DB83E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06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55FF15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06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CB94C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06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BCACE2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07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E53F5B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267DAFF" w14:textId="77777777" w:rsidTr="3C16BD61">
        <w:trPr>
          <w:cantSplit/>
          <w:trHeight w:val="20"/>
          <w:jc w:val="center"/>
          <w:trPrChange w:id="307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07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6FF605F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07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E211C7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07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74ECA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07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4BCF5E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07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031D2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CD105A4" w14:textId="77777777" w:rsidTr="3C16BD61">
        <w:trPr>
          <w:cantSplit/>
          <w:trHeight w:val="20"/>
          <w:jc w:val="center"/>
          <w:trPrChange w:id="307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07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54925B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07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23845A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08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3D4FAA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08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CA08A3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08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5E27C8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ABF75E0" w14:textId="77777777" w:rsidTr="3C16BD61">
        <w:trPr>
          <w:cantSplit/>
          <w:trHeight w:val="20"/>
          <w:jc w:val="center"/>
          <w:trPrChange w:id="308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08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9D224F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08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DE00C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08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74CEB1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08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CE286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08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58479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71E628" w14:textId="77777777" w:rsidTr="3C16BD61">
        <w:trPr>
          <w:cantSplit/>
          <w:trHeight w:val="20"/>
          <w:jc w:val="center"/>
          <w:trPrChange w:id="308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09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E19DC2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09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120A7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09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CC01A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09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0C3C54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09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1744B1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0843319" w14:textId="77777777" w:rsidTr="3C16BD61">
        <w:trPr>
          <w:cantSplit/>
          <w:trHeight w:val="20"/>
          <w:jc w:val="center"/>
          <w:trPrChange w:id="309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09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D9771D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09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5F6F3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09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DF625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09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71AABC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10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53BC1B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2B9C790" w14:textId="77777777" w:rsidTr="3C16BD61">
        <w:trPr>
          <w:cantSplit/>
          <w:trHeight w:val="20"/>
          <w:jc w:val="center"/>
          <w:trPrChange w:id="310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10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AA90BD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10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238151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10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C8CFE7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10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80B44D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10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35DDB7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7701EF0" w14:textId="77777777" w:rsidTr="3C16BD61">
        <w:trPr>
          <w:cantSplit/>
          <w:trHeight w:val="20"/>
          <w:jc w:val="center"/>
          <w:trPrChange w:id="310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3108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29BCE5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310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1840986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3110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0122660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3111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1FB0FB8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3112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AD38F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35F90F6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3113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3114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225754EE" w14:textId="77777777" w:rsidTr="3C16BD61">
        <w:trPr>
          <w:cantSplit/>
          <w:trHeight w:val="20"/>
          <w:tblHeader/>
          <w:jc w:val="center"/>
          <w:trPrChange w:id="311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116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4491AE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117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739A4BE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118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15F1FBC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119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39512CF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120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7A36C60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0FF9F17" w14:textId="77777777" w:rsidTr="3C16BD61">
        <w:trPr>
          <w:cantSplit/>
          <w:trHeight w:val="20"/>
          <w:jc w:val="center"/>
          <w:trPrChange w:id="312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3122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B620143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3123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49D70FC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3124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5A8608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3125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63051A0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3126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55C4FBE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D8980AF" w14:textId="77777777" w:rsidTr="3C16BD61">
        <w:trPr>
          <w:cantSplit/>
          <w:trHeight w:val="20"/>
          <w:jc w:val="center"/>
          <w:trPrChange w:id="312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12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986D93E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12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5491F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13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15B9F5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13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2FBD1C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13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1AC641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20EC20D" w14:textId="77777777" w:rsidTr="3C16BD61">
        <w:trPr>
          <w:cantSplit/>
          <w:trHeight w:val="20"/>
          <w:jc w:val="center"/>
          <w:trPrChange w:id="313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13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F1A83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13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72EF6D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13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FC1087F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13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B6FE15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13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E25252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0E5CB93" w14:textId="77777777" w:rsidTr="3C16BD61">
        <w:trPr>
          <w:cantSplit/>
          <w:trHeight w:val="20"/>
          <w:jc w:val="center"/>
          <w:trPrChange w:id="313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14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B373CC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14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12244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14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ABB144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14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60511D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14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B8AA4E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F0A5999" w14:textId="77777777" w:rsidTr="3C16BD61">
        <w:trPr>
          <w:cantSplit/>
          <w:trHeight w:val="20"/>
          <w:jc w:val="center"/>
          <w:trPrChange w:id="314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14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ABF9813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14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339EA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14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FDE0D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14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4B7A6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15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483601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0D2D6BC" w14:textId="77777777" w:rsidTr="3C16BD61">
        <w:trPr>
          <w:cantSplit/>
          <w:trHeight w:val="20"/>
          <w:jc w:val="center"/>
          <w:trPrChange w:id="315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15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B1C3D77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15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56ED3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15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7C303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15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F68532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15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049F89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FFBF724" w14:textId="77777777" w:rsidTr="3C16BD61">
        <w:trPr>
          <w:cantSplit/>
          <w:trHeight w:val="20"/>
          <w:jc w:val="center"/>
          <w:trPrChange w:id="315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15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38492E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15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004B95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16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047AC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16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8B8CF3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16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4F256E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A0F2F75" w14:textId="77777777" w:rsidTr="3C16BD61">
        <w:trPr>
          <w:cantSplit/>
          <w:trHeight w:val="20"/>
          <w:jc w:val="center"/>
          <w:trPrChange w:id="316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16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044EE2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16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F71325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16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4A554A0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16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5AC653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16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1B4398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FC060FB" w14:textId="77777777" w:rsidTr="3C16BD61">
        <w:trPr>
          <w:cantSplit/>
          <w:trHeight w:val="20"/>
          <w:jc w:val="center"/>
          <w:trPrChange w:id="316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17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39C5F5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17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10168A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17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E190B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17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1CC2A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17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08F2D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B32EDCA" w14:textId="77777777" w:rsidTr="3C16BD61">
        <w:trPr>
          <w:cantSplit/>
          <w:trHeight w:val="20"/>
          <w:jc w:val="center"/>
          <w:trPrChange w:id="317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17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255506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17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DFB5E3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17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F5AE83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17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D8B0CD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18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79BC2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6785CAB" w14:textId="77777777" w:rsidTr="3C16BD61">
        <w:trPr>
          <w:cantSplit/>
          <w:trHeight w:val="20"/>
          <w:jc w:val="center"/>
          <w:trPrChange w:id="318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18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BD95A3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18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C67B9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18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24D70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18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FEF82A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18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27465F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BE93007" w14:textId="77777777" w:rsidTr="3C16BD61">
        <w:trPr>
          <w:cantSplit/>
          <w:trHeight w:val="20"/>
          <w:jc w:val="center"/>
          <w:trPrChange w:id="318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18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287DED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18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17CE3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19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F29E5B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19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55E229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19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761543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939145" w14:textId="77777777" w:rsidTr="3C16BD61">
        <w:trPr>
          <w:cantSplit/>
          <w:trHeight w:val="20"/>
          <w:jc w:val="center"/>
          <w:trPrChange w:id="319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19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BE4592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19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23D1A7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19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D2E07C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19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9ED130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19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6FF635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0EB929" w14:textId="77777777" w:rsidTr="3C16BD61">
        <w:trPr>
          <w:cantSplit/>
          <w:trHeight w:val="20"/>
          <w:jc w:val="center"/>
          <w:trPrChange w:id="319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20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E38DD9B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20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69A5F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20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B4D68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20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3AD905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20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48673A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E6CC281" w14:textId="77777777" w:rsidTr="3C16BD61">
        <w:trPr>
          <w:cantSplit/>
          <w:trHeight w:val="20"/>
          <w:jc w:val="center"/>
          <w:trPrChange w:id="320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20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0E2334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20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0D645B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20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73E7C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20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32D3D2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21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98F02D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ADDF4B" w14:textId="77777777" w:rsidTr="3C16BD61">
        <w:trPr>
          <w:cantSplit/>
          <w:trHeight w:val="20"/>
          <w:jc w:val="center"/>
          <w:trPrChange w:id="321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21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D6EA4E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21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8B839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21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E88CDC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21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14B2CC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21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C018DE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10B395D" w14:textId="77777777" w:rsidTr="3C16BD61">
        <w:trPr>
          <w:cantSplit/>
          <w:trHeight w:val="20"/>
          <w:jc w:val="center"/>
          <w:trPrChange w:id="321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3218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5BE3D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321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57406D4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3220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5DADE44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3221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731C938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3222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5459F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26A44ADA" w14:textId="77777777" w:rsidR="00D16C64" w:rsidRPr="00D000D6" w:rsidRDefault="00D16C64" w:rsidP="00D16C64">
      <w:pPr>
        <w:pStyle w:val="Heading2"/>
      </w:pPr>
      <w:r w:rsidRPr="00D000D6">
        <w:t>Recurve Traditional</w:t>
      </w:r>
    </w:p>
    <w:p w14:paraId="07D84B2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3223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3224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0684BCBF" w14:textId="77777777" w:rsidTr="3C16BD61">
        <w:trPr>
          <w:cantSplit/>
          <w:trHeight w:val="20"/>
          <w:tblHeader/>
          <w:jc w:val="center"/>
          <w:trPrChange w:id="322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226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FC8518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227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12ED74C4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228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3AA5399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229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6F9E2DE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230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253DE52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516E68" w14:textId="77777777" w:rsidTr="3C16BD61">
        <w:trPr>
          <w:cantSplit/>
          <w:trHeight w:val="20"/>
          <w:jc w:val="center"/>
          <w:trPrChange w:id="323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3232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2D498D6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3233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79C294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3234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38B810D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3235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86BFEA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3236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3215E72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FC1D5E" w14:textId="77777777" w:rsidTr="3C16BD61">
        <w:trPr>
          <w:cantSplit/>
          <w:trHeight w:val="20"/>
          <w:jc w:val="center"/>
          <w:trPrChange w:id="323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23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80537D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23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B3C05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24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8A9FE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24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C9603D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24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21D38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E95CE63" w14:textId="77777777" w:rsidTr="3C16BD61">
        <w:trPr>
          <w:cantSplit/>
          <w:trHeight w:val="20"/>
          <w:jc w:val="center"/>
          <w:trPrChange w:id="324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24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3FF867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24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CD6BC4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24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502C8D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24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6DFA50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24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CCB4EA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B867407" w14:textId="77777777" w:rsidTr="3C16BD61">
        <w:trPr>
          <w:cantSplit/>
          <w:trHeight w:val="20"/>
          <w:jc w:val="center"/>
          <w:trPrChange w:id="324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25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41B84C2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25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EC0C35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25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411E72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25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DDD65C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25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196A6B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324A1C1" w14:textId="77777777" w:rsidTr="3C16BD61">
        <w:trPr>
          <w:cantSplit/>
          <w:trHeight w:val="20"/>
          <w:jc w:val="center"/>
          <w:trPrChange w:id="325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25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01DF73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25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8A1446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25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DC929D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25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955CB9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26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B70D8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7FF2B5B" w14:textId="77777777" w:rsidTr="3C16BD61">
        <w:trPr>
          <w:cantSplit/>
          <w:trHeight w:val="20"/>
          <w:jc w:val="center"/>
          <w:trPrChange w:id="326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26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F5E643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26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337A2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26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870E9E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26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ECA446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26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0AEABB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19CF61" w14:textId="77777777" w:rsidTr="3C16BD61">
        <w:trPr>
          <w:cantSplit/>
          <w:trHeight w:val="20"/>
          <w:jc w:val="center"/>
          <w:trPrChange w:id="326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26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32F16A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26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084E1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27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4C34E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27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39888F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27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DCB9B8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050B72E" w14:textId="77777777" w:rsidTr="3C16BD61">
        <w:trPr>
          <w:cantSplit/>
          <w:trHeight w:val="20"/>
          <w:jc w:val="center"/>
          <w:trPrChange w:id="327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27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43567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27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FC1000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27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A2ACD2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27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70C5AD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27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00664A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B38D651" w14:textId="77777777" w:rsidTr="3C16BD61">
        <w:trPr>
          <w:cantSplit/>
          <w:trHeight w:val="20"/>
          <w:jc w:val="center"/>
          <w:trPrChange w:id="327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28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3904F5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28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241224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28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7CC33C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28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FEAAE5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28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92FD63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E6120F" w14:textId="77777777" w:rsidTr="3C16BD61">
        <w:trPr>
          <w:cantSplit/>
          <w:trHeight w:val="20"/>
          <w:jc w:val="center"/>
          <w:trPrChange w:id="328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28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E82A3F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28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4D8F9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28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2EC254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28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85E94D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29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F81E97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69095EE" w14:textId="77777777" w:rsidTr="3C16BD61">
        <w:trPr>
          <w:cantSplit/>
          <w:trHeight w:val="20"/>
          <w:jc w:val="center"/>
          <w:trPrChange w:id="329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29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64F9A2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29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6D96F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29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E90ED5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29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8ED034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29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7A4C11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BC40A57" w14:textId="77777777" w:rsidTr="3C16BD61">
        <w:trPr>
          <w:cantSplit/>
          <w:trHeight w:val="20"/>
          <w:jc w:val="center"/>
          <w:trPrChange w:id="329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29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3D487A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29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B63FFD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30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65B62A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30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AE38DD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30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6C4177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03D1E9A" w14:textId="77777777" w:rsidTr="3C16BD61">
        <w:trPr>
          <w:cantSplit/>
          <w:trHeight w:val="20"/>
          <w:jc w:val="center"/>
          <w:trPrChange w:id="330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30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CD7F9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30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8A5022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30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D5139E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30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027771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30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5105FE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4EDBEE1" w14:textId="77777777" w:rsidTr="3C16BD61">
        <w:trPr>
          <w:cantSplit/>
          <w:trHeight w:val="20"/>
          <w:jc w:val="center"/>
          <w:trPrChange w:id="330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31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3CBDE6E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31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F20C55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31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73EF72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31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59CE35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31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EC98B3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529259C" w14:textId="77777777" w:rsidTr="3C16BD61">
        <w:trPr>
          <w:cantSplit/>
          <w:trHeight w:val="20"/>
          <w:jc w:val="center"/>
          <w:trPrChange w:id="331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31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FC07CA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31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67BE8D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31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AA1555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31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A5358B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32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A7E95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A48AED7" w14:textId="77777777" w:rsidTr="3C16BD61">
        <w:trPr>
          <w:cantSplit/>
          <w:trHeight w:val="20"/>
          <w:jc w:val="center"/>
          <w:trPrChange w:id="332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32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6949E3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32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E87C92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32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A3CB7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32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648794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32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561215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EE18CFF" w14:textId="77777777" w:rsidTr="3C16BD61">
        <w:trPr>
          <w:cantSplit/>
          <w:trHeight w:val="20"/>
          <w:jc w:val="center"/>
          <w:trPrChange w:id="332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3328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685CB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332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2BB91CC4" w14:textId="77777777" w:rsidR="00D16C64" w:rsidRPr="00AF28B9" w:rsidRDefault="00D16C64" w:rsidP="00FA62BB">
            <w:pPr>
              <w:pStyle w:val="NoSpacing"/>
            </w:pPr>
            <w:r w:rsidRPr="00AF28B9">
              <w:t>Mstr. J. Oliver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3330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77914798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3331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1B747B7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3332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B2728E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Nov 1986</w:t>
            </w:r>
          </w:p>
        </w:tc>
      </w:tr>
    </w:tbl>
    <w:p w14:paraId="2DEB038E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3333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3334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78A6B2A3" w14:textId="77777777" w:rsidTr="3C16BD61">
        <w:trPr>
          <w:cantSplit/>
          <w:trHeight w:val="20"/>
          <w:tblHeader/>
          <w:jc w:val="center"/>
          <w:trPrChange w:id="333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336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BF42E3C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337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519E90D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338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4B281253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339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5B53E22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340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C17D081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125FD52" w14:textId="77777777" w:rsidTr="3C16BD61">
        <w:trPr>
          <w:cantSplit/>
          <w:trHeight w:val="20"/>
          <w:jc w:val="center"/>
          <w:trPrChange w:id="334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3342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2E2005E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3343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1D8E93E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3344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1CC045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3345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ACF632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3346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511AED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716E3C7" w14:textId="77777777" w:rsidTr="3C16BD61">
        <w:trPr>
          <w:cantSplit/>
          <w:trHeight w:val="20"/>
          <w:jc w:val="center"/>
          <w:trPrChange w:id="334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34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973FCB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34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1B3E9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35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E14A3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35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8CFD7D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35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897EAC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740326E" w14:textId="77777777" w:rsidTr="3C16BD61">
        <w:trPr>
          <w:cantSplit/>
          <w:trHeight w:val="20"/>
          <w:jc w:val="center"/>
          <w:trPrChange w:id="335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35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42D4380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35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783693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35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768CD3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35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A953CB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35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A486B1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826DF55" w14:textId="77777777" w:rsidTr="3C16BD61">
        <w:trPr>
          <w:cantSplit/>
          <w:trHeight w:val="20"/>
          <w:jc w:val="center"/>
          <w:trPrChange w:id="335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36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4DB9C32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36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8041C2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36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0B8026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36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E409F7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36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031F8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C43D639" w14:textId="77777777" w:rsidTr="3C16BD61">
        <w:trPr>
          <w:cantSplit/>
          <w:trHeight w:val="20"/>
          <w:jc w:val="center"/>
          <w:trPrChange w:id="336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36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6528DC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36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816EE1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36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2B851B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36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4242BF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37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AB712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DF13467" w14:textId="77777777" w:rsidTr="3C16BD61">
        <w:trPr>
          <w:cantSplit/>
          <w:trHeight w:val="20"/>
          <w:jc w:val="center"/>
          <w:trPrChange w:id="337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37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17E32BB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37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16D0A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37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F3C612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37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A68F42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37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76A8EB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08F506" w14:textId="77777777" w:rsidTr="3C16BD61">
        <w:trPr>
          <w:cantSplit/>
          <w:trHeight w:val="20"/>
          <w:jc w:val="center"/>
          <w:trPrChange w:id="337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37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974494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37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D2C1E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38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09562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38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DF7439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38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1E9C3C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29835DC7" w14:textId="77777777" w:rsidTr="3C16BD61">
        <w:trPr>
          <w:cantSplit/>
          <w:trHeight w:val="20"/>
          <w:jc w:val="center"/>
          <w:trPrChange w:id="338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38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2ACBC7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38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7C656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38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EEC8F7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38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448E35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38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B460D91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2CBBBA8" w14:textId="77777777" w:rsidTr="3C16BD61">
        <w:trPr>
          <w:cantSplit/>
          <w:trHeight w:val="20"/>
          <w:jc w:val="center"/>
          <w:trPrChange w:id="338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39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FB1569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39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1529FC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39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9C8DB2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39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98D428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39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B3E5EE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5048DD1" w14:textId="77777777" w:rsidTr="3C16BD61">
        <w:trPr>
          <w:cantSplit/>
          <w:trHeight w:val="20"/>
          <w:jc w:val="center"/>
          <w:trPrChange w:id="339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39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CEAD98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39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8A8AE9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39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A3DE1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39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2F8D45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40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EF5C14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4D83F07" w14:textId="77777777" w:rsidTr="3C16BD61">
        <w:trPr>
          <w:cantSplit/>
          <w:trHeight w:val="20"/>
          <w:jc w:val="center"/>
          <w:trPrChange w:id="340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40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AC180A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40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C70D4D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40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FA21DF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40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96448B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40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747B42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BBF683" w14:textId="77777777" w:rsidTr="3C16BD61">
        <w:trPr>
          <w:cantSplit/>
          <w:trHeight w:val="20"/>
          <w:jc w:val="center"/>
          <w:trPrChange w:id="340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40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6F69BD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40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DC4D4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41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328874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41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4DB3F4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41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A18853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BAC48D5" w14:textId="77777777" w:rsidTr="3C16BD61">
        <w:trPr>
          <w:cantSplit/>
          <w:trHeight w:val="20"/>
          <w:jc w:val="center"/>
          <w:trPrChange w:id="341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41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AECBD6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41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72B130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41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A84C7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41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2D83E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41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CF26F7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47BD605" w14:textId="77777777" w:rsidTr="3C16BD61">
        <w:trPr>
          <w:cantSplit/>
          <w:trHeight w:val="20"/>
          <w:jc w:val="center"/>
          <w:trPrChange w:id="341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42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B72EA3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42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2905431" w14:textId="77777777" w:rsidR="00D16C64" w:rsidRPr="00AF28B9" w:rsidRDefault="00D16C64" w:rsidP="00FA62BB">
            <w:pPr>
              <w:pStyle w:val="NoSpacing"/>
            </w:pPr>
            <w:r w:rsidRPr="00AF28B9">
              <w:t>Mstr. M. Savage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342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5FA9A37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342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9FB159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42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077F19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6ECC23A" w14:textId="77777777" w:rsidTr="3C16BD61">
        <w:trPr>
          <w:cantSplit/>
          <w:trHeight w:val="20"/>
          <w:jc w:val="center"/>
          <w:trPrChange w:id="342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42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DCE3F1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42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C56C41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42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7AEBBA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42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5616F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43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5FA85D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424691" w14:textId="77777777" w:rsidTr="3C16BD61">
        <w:trPr>
          <w:cantSplit/>
          <w:trHeight w:val="20"/>
          <w:jc w:val="center"/>
          <w:trPrChange w:id="343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43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3E3E4F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43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8D4A76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43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127376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43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884E5C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43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D6FACB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2CC72F2" w14:textId="77777777" w:rsidTr="3C16BD61">
        <w:trPr>
          <w:cantSplit/>
          <w:trHeight w:val="20"/>
          <w:jc w:val="center"/>
          <w:trPrChange w:id="343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3438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9A113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343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4692BA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3440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06010D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3441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715FCF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3442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B85CC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08628549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3443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3444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037F3C2B" w14:textId="77777777" w:rsidTr="3C16BD61">
        <w:trPr>
          <w:cantSplit/>
          <w:trHeight w:val="20"/>
          <w:tblHeader/>
          <w:jc w:val="center"/>
          <w:trPrChange w:id="344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446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69FED0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447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055FA0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448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7D6553AD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449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3348071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450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6D44CD2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FC9BECF" w14:textId="77777777" w:rsidTr="3C16BD61">
        <w:trPr>
          <w:cantSplit/>
          <w:trHeight w:val="20"/>
          <w:jc w:val="center"/>
          <w:trPrChange w:id="345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3452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4333FFC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3453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3CE884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3454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3F2C61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3455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2494E0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3456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7E82176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D53927" w14:textId="77777777" w:rsidTr="3C16BD61">
        <w:trPr>
          <w:cantSplit/>
          <w:trHeight w:val="20"/>
          <w:jc w:val="center"/>
          <w:trPrChange w:id="345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45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9AA01F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45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A1A106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46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4F36D8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46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BD731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46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3F40E4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43224B1" w14:textId="77777777" w:rsidTr="3C16BD61">
        <w:trPr>
          <w:cantSplit/>
          <w:trHeight w:val="20"/>
          <w:jc w:val="center"/>
          <w:trPrChange w:id="346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46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2FE41D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46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F30C98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46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DB0BDA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46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06981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46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A89669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EF6C336" w14:textId="77777777" w:rsidTr="3C16BD61">
        <w:trPr>
          <w:cantSplit/>
          <w:trHeight w:val="20"/>
          <w:jc w:val="center"/>
          <w:trPrChange w:id="346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47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2B69914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47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21B7AF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47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34A3D3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47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21C144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47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425D0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A3B322C" w14:textId="77777777" w:rsidTr="3C16BD61">
        <w:trPr>
          <w:cantSplit/>
          <w:trHeight w:val="20"/>
          <w:jc w:val="center"/>
          <w:trPrChange w:id="347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47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BABABE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47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3EED3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47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C32B9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47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102108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48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73FEB8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1CB1EE" w14:textId="77777777" w:rsidTr="3C16BD61">
        <w:trPr>
          <w:cantSplit/>
          <w:trHeight w:val="20"/>
          <w:jc w:val="center"/>
          <w:trPrChange w:id="348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48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C00883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48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B75A13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48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AB64D3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48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EBC099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48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EC9004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BB92915" w14:textId="77777777" w:rsidTr="3C16BD61">
        <w:trPr>
          <w:cantSplit/>
          <w:trHeight w:val="20"/>
          <w:jc w:val="center"/>
          <w:trPrChange w:id="348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48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7E2E74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48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6CE82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49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B7AED5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49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5F1256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49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F3412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EB418EB" w14:textId="77777777" w:rsidTr="3C16BD61">
        <w:trPr>
          <w:cantSplit/>
          <w:trHeight w:val="20"/>
          <w:jc w:val="center"/>
          <w:trPrChange w:id="349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49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969CD6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49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AF949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49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87620C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49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6D3F37E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49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C30FF0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A536AFA" w14:textId="77777777" w:rsidTr="3C16BD61">
        <w:trPr>
          <w:cantSplit/>
          <w:trHeight w:val="20"/>
          <w:jc w:val="center"/>
          <w:trPrChange w:id="349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50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E2CA86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50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244E6F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50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85C3A2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50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53020D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50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268D22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C4E931" w14:textId="77777777" w:rsidTr="3C16BD61">
        <w:trPr>
          <w:cantSplit/>
          <w:trHeight w:val="20"/>
          <w:jc w:val="center"/>
          <w:trPrChange w:id="350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50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D3BCAD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50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9E27C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50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0CFB3E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50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B36CBD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51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035CB4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21737C8" w14:textId="77777777" w:rsidTr="3C16BD61">
        <w:trPr>
          <w:cantSplit/>
          <w:trHeight w:val="20"/>
          <w:jc w:val="center"/>
          <w:trPrChange w:id="351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51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F32DAAF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51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CFC5C4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51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86C7D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51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52077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51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99EF48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71C6C30" w14:textId="77777777" w:rsidTr="3C16BD61">
        <w:trPr>
          <w:cantSplit/>
          <w:trHeight w:val="20"/>
          <w:jc w:val="center"/>
          <w:trPrChange w:id="351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51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FC3C69B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51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4A6DEB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52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0BA9AA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52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1CBA46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52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C6FC66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EDDCA98" w14:textId="77777777" w:rsidTr="3C16BD61">
        <w:trPr>
          <w:cantSplit/>
          <w:trHeight w:val="20"/>
          <w:jc w:val="center"/>
          <w:trPrChange w:id="352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52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86F3B7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52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E4814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52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E5693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52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A7497F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52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5F6245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1BE583" w14:textId="77777777" w:rsidTr="3C16BD61">
        <w:trPr>
          <w:cantSplit/>
          <w:trHeight w:val="20"/>
          <w:jc w:val="center"/>
          <w:trPrChange w:id="352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53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DB1F5A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53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F299F4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53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ACFFC3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53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80BEE9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53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CCD3FF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6CF82A8" w14:textId="77777777" w:rsidTr="3C16BD61">
        <w:trPr>
          <w:cantSplit/>
          <w:trHeight w:val="20"/>
          <w:jc w:val="center"/>
          <w:trPrChange w:id="353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53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E4092F5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53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E52759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53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C76826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53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7604D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54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FA34D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100961" w14:textId="77777777" w:rsidTr="3C16BD61">
        <w:trPr>
          <w:cantSplit/>
          <w:trHeight w:val="20"/>
          <w:jc w:val="center"/>
          <w:trPrChange w:id="354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54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1D40A7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54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EA29A9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54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F10D25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54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36244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54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BF437D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89ECB40" w14:textId="77777777" w:rsidTr="3C16BD61">
        <w:trPr>
          <w:cantSplit/>
          <w:trHeight w:val="20"/>
          <w:jc w:val="center"/>
          <w:trPrChange w:id="354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3548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449DE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354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2869EA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3550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0257077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3551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5FC5886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3552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0F28D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EE8157D" w14:textId="77777777" w:rsidR="00D16C64" w:rsidRPr="00D000D6" w:rsidRDefault="00D16C64" w:rsidP="00D16C64">
      <w:pPr>
        <w:pStyle w:val="Heading2"/>
      </w:pPr>
      <w:r>
        <w:t>American Flat Bow</w:t>
      </w:r>
    </w:p>
    <w:p w14:paraId="688D41F0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3553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3554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4D994C76" w14:textId="77777777" w:rsidTr="3C16BD61">
        <w:trPr>
          <w:cantSplit/>
          <w:trHeight w:val="20"/>
          <w:tblHeader/>
          <w:jc w:val="center"/>
          <w:trPrChange w:id="355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556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E2772C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557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1A69EC12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558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6C922A7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559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3E74968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560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9BEF3BD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1EC3F45" w14:textId="77777777" w:rsidTr="3C16BD61">
        <w:trPr>
          <w:cantSplit/>
          <w:trHeight w:val="20"/>
          <w:jc w:val="center"/>
          <w:trPrChange w:id="356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3562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D172A8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3563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4CC83B5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3564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3899437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3565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6ABDCAF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3566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E1FB84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F3E5EA1" w14:textId="77777777" w:rsidTr="3C16BD61">
        <w:trPr>
          <w:cantSplit/>
          <w:trHeight w:val="20"/>
          <w:jc w:val="center"/>
          <w:trPrChange w:id="356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56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F4439F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56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770BB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57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ACF76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57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3FC700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57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66296C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36BD2210" w14:textId="77777777" w:rsidTr="3C16BD61">
        <w:trPr>
          <w:cantSplit/>
          <w:trHeight w:val="20"/>
          <w:jc w:val="center"/>
          <w:trPrChange w:id="357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57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6C10B4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57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6DA4C8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57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FB6B78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57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FAC744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57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5F5189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FFBD936" w14:textId="77777777" w:rsidTr="3C16BD61">
        <w:trPr>
          <w:cantSplit/>
          <w:trHeight w:val="20"/>
          <w:jc w:val="center"/>
          <w:trPrChange w:id="357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58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0D0850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58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A8CF0E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58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C02BC0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58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FF58C1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58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A0C96A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898A728" w14:textId="77777777" w:rsidTr="3C16BD61">
        <w:trPr>
          <w:cantSplit/>
          <w:trHeight w:val="20"/>
          <w:jc w:val="center"/>
          <w:trPrChange w:id="358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58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BC8B8F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58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E6CDF7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58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1C54B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58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8EB1F6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59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F1FF8C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BC3277" w14:textId="77777777" w:rsidTr="3C16BD61">
        <w:trPr>
          <w:cantSplit/>
          <w:trHeight w:val="20"/>
          <w:jc w:val="center"/>
          <w:trPrChange w:id="359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59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3517A2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59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7C8151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59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1DDF4E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59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B097B8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59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5D44DD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2661B0F" w14:textId="77777777" w:rsidTr="3C16BD61">
        <w:trPr>
          <w:cantSplit/>
          <w:trHeight w:val="20"/>
          <w:jc w:val="center"/>
          <w:trPrChange w:id="359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59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AE8B98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59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D222F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60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38B220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60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BA5A39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60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C8196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4FD44E41" w14:textId="77777777" w:rsidTr="3C16BD61">
        <w:trPr>
          <w:cantSplit/>
          <w:trHeight w:val="20"/>
          <w:jc w:val="center"/>
          <w:trPrChange w:id="360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60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228D9F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60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43F294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60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61E8FD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60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D81BE5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60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56F09B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B518573" w14:textId="77777777" w:rsidTr="3C16BD61">
        <w:trPr>
          <w:cantSplit/>
          <w:trHeight w:val="20"/>
          <w:jc w:val="center"/>
          <w:trPrChange w:id="360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61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ECAE3D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61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8945D5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61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ECEAE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61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A1A64E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61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19E272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28E789B" w14:textId="77777777" w:rsidTr="3C16BD61">
        <w:trPr>
          <w:cantSplit/>
          <w:trHeight w:val="20"/>
          <w:jc w:val="center"/>
          <w:trPrChange w:id="361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61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17944A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61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44C67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61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231647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61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BE7C0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62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4DD8D9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228CA8A" w14:textId="77777777" w:rsidTr="3C16BD61">
        <w:trPr>
          <w:cantSplit/>
          <w:trHeight w:val="20"/>
          <w:jc w:val="center"/>
          <w:trPrChange w:id="362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62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EB5B17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62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B66164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62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67222F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62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3B386B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62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944DEE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8A0745F" w14:textId="77777777" w:rsidTr="3C16BD61">
        <w:trPr>
          <w:cantSplit/>
          <w:trHeight w:val="20"/>
          <w:jc w:val="center"/>
          <w:trPrChange w:id="362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62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1EF02E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62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94FFC1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63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C85D3F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63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521A8F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63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75CA7D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1895FD" w14:textId="77777777" w:rsidTr="3C16BD61">
        <w:trPr>
          <w:cantSplit/>
          <w:trHeight w:val="20"/>
          <w:jc w:val="center"/>
          <w:trPrChange w:id="363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63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E9D24F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63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DA1253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63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A1DECB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63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90E659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63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85B640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32CBD7" w14:textId="77777777" w:rsidTr="3C16BD61">
        <w:trPr>
          <w:cantSplit/>
          <w:trHeight w:val="20"/>
          <w:jc w:val="center"/>
          <w:trPrChange w:id="363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64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B3EEF1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64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86719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64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64CFC8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64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280EF5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64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76A685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76E2C7" w14:textId="77777777" w:rsidTr="3C16BD61">
        <w:trPr>
          <w:cantSplit/>
          <w:trHeight w:val="20"/>
          <w:jc w:val="center"/>
          <w:trPrChange w:id="364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64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FC2F44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64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52368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64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A6E814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64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C62401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65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042384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43AAFE0" w14:textId="77777777" w:rsidTr="3C16BD61">
        <w:trPr>
          <w:cantSplit/>
          <w:trHeight w:val="20"/>
          <w:jc w:val="center"/>
          <w:trPrChange w:id="365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65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6E6A8F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65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9EDAA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65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DAC501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65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689CB6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65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F4C7B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61E0BD9" w14:textId="77777777" w:rsidTr="3C16BD61">
        <w:trPr>
          <w:cantSplit/>
          <w:trHeight w:val="20"/>
          <w:jc w:val="center"/>
          <w:trPrChange w:id="365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3658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7A057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365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5631291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3660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3702E0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3661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04698E5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3662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86956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69B95A99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3663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3664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1F1227B6" w14:textId="77777777" w:rsidTr="3C16BD61">
        <w:trPr>
          <w:cantSplit/>
          <w:trHeight w:val="20"/>
          <w:tblHeader/>
          <w:jc w:val="center"/>
          <w:trPrChange w:id="366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666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6D58676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667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48941F6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668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758597A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669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21177DFE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670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D494614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072693E" w14:textId="77777777" w:rsidTr="3C16BD61">
        <w:trPr>
          <w:cantSplit/>
          <w:trHeight w:val="20"/>
          <w:jc w:val="center"/>
          <w:trPrChange w:id="367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3672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168A3EAC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3673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5092FFE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3674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326F722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3675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787BB92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3676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3D7A1B3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9D90FC2" w14:textId="77777777" w:rsidTr="3C16BD61">
        <w:trPr>
          <w:cantSplit/>
          <w:trHeight w:val="20"/>
          <w:jc w:val="center"/>
          <w:trPrChange w:id="367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67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03C30B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67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02591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68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C38B9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68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73F3F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68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07BD64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077069" w14:textId="77777777" w:rsidTr="3C16BD61">
        <w:trPr>
          <w:cantSplit/>
          <w:trHeight w:val="20"/>
          <w:jc w:val="center"/>
          <w:trPrChange w:id="368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68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73E396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68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92CF98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68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D6DE3C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68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BC8D99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68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350061D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01212AD" w14:textId="77777777" w:rsidTr="3C16BD61">
        <w:trPr>
          <w:cantSplit/>
          <w:trHeight w:val="20"/>
          <w:jc w:val="center"/>
          <w:trPrChange w:id="368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69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87038E0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69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4429C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69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A8828D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69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494A60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69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5B29BD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E488E41" w14:textId="77777777" w:rsidTr="3C16BD61">
        <w:trPr>
          <w:cantSplit/>
          <w:trHeight w:val="20"/>
          <w:jc w:val="center"/>
          <w:trPrChange w:id="369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69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06342D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69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B07798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69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8CE514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69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E11598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70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AA45B1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60C68F8" w14:textId="77777777" w:rsidTr="3C16BD61">
        <w:trPr>
          <w:cantSplit/>
          <w:trHeight w:val="20"/>
          <w:jc w:val="center"/>
          <w:trPrChange w:id="370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70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0860CDB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70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1A825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70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AA2F28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70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83E76A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70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F5B20F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4E7EAEB" w14:textId="77777777" w:rsidTr="3C16BD61">
        <w:trPr>
          <w:cantSplit/>
          <w:trHeight w:val="20"/>
          <w:jc w:val="center"/>
          <w:trPrChange w:id="370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70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5239F4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70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2A22E9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71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2E197B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71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385367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71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8886DC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43BFAE9A" w14:textId="77777777" w:rsidTr="3C16BD61">
        <w:trPr>
          <w:cantSplit/>
          <w:trHeight w:val="20"/>
          <w:jc w:val="center"/>
          <w:trPrChange w:id="371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71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02C16B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71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670EA3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71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4D5F12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71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E90853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71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952422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64FC9F0" w14:textId="77777777" w:rsidTr="3C16BD61">
        <w:trPr>
          <w:cantSplit/>
          <w:trHeight w:val="20"/>
          <w:jc w:val="center"/>
          <w:trPrChange w:id="371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72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B9A0FC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72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05C2A3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72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ACC99E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72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638506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72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70C55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E8779F" w14:textId="77777777" w:rsidTr="3C16BD61">
        <w:trPr>
          <w:cantSplit/>
          <w:trHeight w:val="20"/>
          <w:jc w:val="center"/>
          <w:trPrChange w:id="372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72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E02D78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72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E1319A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72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DCB092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72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12C25C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73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5B2AEC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869EE07" w14:textId="77777777" w:rsidTr="3C16BD61">
        <w:trPr>
          <w:cantSplit/>
          <w:trHeight w:val="20"/>
          <w:jc w:val="center"/>
          <w:trPrChange w:id="373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73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B41AD8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73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1AAA3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73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A52D00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73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602870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73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A02CC7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A7B355B" w14:textId="77777777" w:rsidTr="3C16BD61">
        <w:trPr>
          <w:cantSplit/>
          <w:trHeight w:val="20"/>
          <w:jc w:val="center"/>
          <w:trPrChange w:id="373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73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2DD80B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73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6A00E8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74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55B0CC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74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1068BD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74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3302EA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76A265" w14:textId="77777777" w:rsidTr="3C16BD61">
        <w:trPr>
          <w:cantSplit/>
          <w:trHeight w:val="20"/>
          <w:jc w:val="center"/>
          <w:trPrChange w:id="374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74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3BAB8B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74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D4D9B2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74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545EA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74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62F031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74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496D50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FE5CCB3" w14:textId="77777777" w:rsidTr="3C16BD61">
        <w:trPr>
          <w:cantSplit/>
          <w:trHeight w:val="20"/>
          <w:jc w:val="center"/>
          <w:trPrChange w:id="374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75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740A90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75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6A21F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75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4A2520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75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231812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75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03582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91DD6E" w14:textId="77777777" w:rsidTr="3C16BD61">
        <w:trPr>
          <w:cantSplit/>
          <w:trHeight w:val="20"/>
          <w:jc w:val="center"/>
          <w:trPrChange w:id="375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75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DEADDC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75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64ABA3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75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BD790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75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7D6008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76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7DE55E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699D4F5" w14:textId="77777777" w:rsidTr="3C16BD61">
        <w:trPr>
          <w:cantSplit/>
          <w:trHeight w:val="20"/>
          <w:jc w:val="center"/>
          <w:trPrChange w:id="376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76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1E8710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76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D449F2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76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C9AD9A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76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B9C11B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76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D60689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3AE5922" w14:textId="77777777" w:rsidTr="3C16BD61">
        <w:trPr>
          <w:cantSplit/>
          <w:trHeight w:val="20"/>
          <w:jc w:val="center"/>
          <w:trPrChange w:id="376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3768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8B7BE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376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701CBF3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3770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19E024E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3771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46F3904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3772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F3952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529E1DE7" w14:textId="77777777" w:rsidR="00D16C64" w:rsidRPr="00D000D6" w:rsidRDefault="00D16C64" w:rsidP="00D16C64">
      <w:pPr>
        <w:pStyle w:val="Heading2"/>
      </w:pPr>
      <w:r>
        <w:t>American Flat Bow</w:t>
      </w:r>
    </w:p>
    <w:p w14:paraId="16EE1BBC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3773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3774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5BA6F2CB" w14:textId="77777777" w:rsidTr="3C16BD61">
        <w:trPr>
          <w:cantSplit/>
          <w:trHeight w:val="20"/>
          <w:tblHeader/>
          <w:jc w:val="center"/>
          <w:trPrChange w:id="377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776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7AAB59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777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7B0547D4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778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14A19863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779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165FD7EC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780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75EB36EC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00752D3" w14:textId="77777777" w:rsidTr="3C16BD61">
        <w:trPr>
          <w:cantSplit/>
          <w:trHeight w:val="20"/>
          <w:jc w:val="center"/>
          <w:trPrChange w:id="378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3782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2EBD47B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3783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2E74F58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3784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57FBD87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3785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73AB3AD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3786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AFC66F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C72FE59" w14:textId="77777777" w:rsidTr="3C16BD61">
        <w:trPr>
          <w:cantSplit/>
          <w:trHeight w:val="20"/>
          <w:jc w:val="center"/>
          <w:trPrChange w:id="378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78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4011F8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78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2249D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79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0779C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79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7C9A95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79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E73683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D4DCED4" w14:textId="77777777" w:rsidTr="3C16BD61">
        <w:trPr>
          <w:cantSplit/>
          <w:trHeight w:val="20"/>
          <w:jc w:val="center"/>
          <w:trPrChange w:id="379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79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2945E6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79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0F710A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79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146B21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79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02AB13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79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0DC44F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B67865F" w14:textId="77777777" w:rsidTr="3C16BD61">
        <w:trPr>
          <w:cantSplit/>
          <w:trHeight w:val="20"/>
          <w:jc w:val="center"/>
          <w:trPrChange w:id="379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80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D048FD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80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30E98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80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203E47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80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A6064E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80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F0AC65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48B4485" w14:textId="77777777" w:rsidTr="3C16BD61">
        <w:trPr>
          <w:cantSplit/>
          <w:trHeight w:val="20"/>
          <w:jc w:val="center"/>
          <w:trPrChange w:id="380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80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D9A95B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80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E6F92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80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95FE18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80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E5C833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81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E238AA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7632F04" w14:textId="77777777" w:rsidTr="3C16BD61">
        <w:trPr>
          <w:cantSplit/>
          <w:trHeight w:val="20"/>
          <w:jc w:val="center"/>
          <w:trPrChange w:id="381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81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DD074F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81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123E8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81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99FDAC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81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498D4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81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62CFFE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0CABEAD" w14:textId="77777777" w:rsidTr="3C16BD61">
        <w:trPr>
          <w:cantSplit/>
          <w:trHeight w:val="20"/>
          <w:jc w:val="center"/>
          <w:trPrChange w:id="381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81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30F995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81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879DC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82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5FC6CF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82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FEE069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82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97ECE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5484BDA" w14:textId="77777777" w:rsidTr="3C16BD61">
        <w:trPr>
          <w:cantSplit/>
          <w:trHeight w:val="20"/>
          <w:jc w:val="center"/>
          <w:trPrChange w:id="382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82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D01BCC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82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6B4E90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82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55C823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82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8FD500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82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8F4E02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1BE1AF" w14:textId="77777777" w:rsidTr="3C16BD61">
        <w:trPr>
          <w:cantSplit/>
          <w:trHeight w:val="20"/>
          <w:jc w:val="center"/>
          <w:trPrChange w:id="382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83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192C48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83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68B7E0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83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06F022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83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DB3493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83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20BDCA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0511CBE" w14:textId="77777777" w:rsidTr="3C16BD61">
        <w:trPr>
          <w:cantSplit/>
          <w:trHeight w:val="20"/>
          <w:jc w:val="center"/>
          <w:trPrChange w:id="383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83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4ADBE3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83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866C3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83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96AEEA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83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652FC6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84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8A9AC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6B1525" w14:textId="77777777" w:rsidTr="3C16BD61">
        <w:trPr>
          <w:cantSplit/>
          <w:trHeight w:val="20"/>
          <w:jc w:val="center"/>
          <w:trPrChange w:id="384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84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2C886F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84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1EE28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84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883DD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84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5D67D9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84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09C621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738F432" w14:textId="77777777" w:rsidTr="3C16BD61">
        <w:trPr>
          <w:cantSplit/>
          <w:trHeight w:val="20"/>
          <w:jc w:val="center"/>
          <w:trPrChange w:id="384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84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1706A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84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367292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85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7A3B4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85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E5E2C0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85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DCB9C5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3484A36" w14:textId="77777777" w:rsidTr="3C16BD61">
        <w:trPr>
          <w:cantSplit/>
          <w:trHeight w:val="20"/>
          <w:jc w:val="center"/>
          <w:trPrChange w:id="385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85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EFCE60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85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71249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85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3AAF4B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85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07A243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85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8CBF37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6479A25" w14:textId="77777777" w:rsidTr="3C16BD61">
        <w:trPr>
          <w:cantSplit/>
          <w:trHeight w:val="20"/>
          <w:jc w:val="center"/>
          <w:trPrChange w:id="385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86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753FC7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86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C085A7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86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78236E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86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98223C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86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0A4330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DA42CF" w14:textId="77777777" w:rsidTr="3C16BD61">
        <w:trPr>
          <w:cantSplit/>
          <w:trHeight w:val="20"/>
          <w:jc w:val="center"/>
          <w:trPrChange w:id="386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86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3F1532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86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C101DF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86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1597C6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86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106F4D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87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2EC433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1D8104F" w14:textId="77777777" w:rsidTr="3C16BD61">
        <w:trPr>
          <w:cantSplit/>
          <w:trHeight w:val="20"/>
          <w:jc w:val="center"/>
          <w:trPrChange w:id="387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87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C41C5C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87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24D678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87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E8A09D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87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0A7C4B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87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F31500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0F6D42" w14:textId="77777777" w:rsidTr="3C16BD61">
        <w:trPr>
          <w:cantSplit/>
          <w:trHeight w:val="20"/>
          <w:jc w:val="center"/>
          <w:trPrChange w:id="387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3878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F67287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387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119477F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3880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07CC01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3881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3868F86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3882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0D735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4BDF58D7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3883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3884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2CF1A24B" w14:textId="77777777" w:rsidTr="3C16BD61">
        <w:trPr>
          <w:cantSplit/>
          <w:trHeight w:val="20"/>
          <w:tblHeader/>
          <w:jc w:val="center"/>
          <w:trPrChange w:id="388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886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525FFE1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887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47A42F0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888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0ACAB2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889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7B2EFD49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890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54B7DEF8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C6820B4" w14:textId="77777777" w:rsidTr="3C16BD61">
        <w:trPr>
          <w:cantSplit/>
          <w:trHeight w:val="20"/>
          <w:jc w:val="center"/>
          <w:trPrChange w:id="389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3892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4CEBD4B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3893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0E4B3BA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3894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773D509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3895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649642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3896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489522E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03E11A" w14:textId="77777777" w:rsidTr="3C16BD61">
        <w:trPr>
          <w:cantSplit/>
          <w:trHeight w:val="20"/>
          <w:jc w:val="center"/>
          <w:trPrChange w:id="389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89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1BB62BE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89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CC80C8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90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196954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90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8E8A73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90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063E98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3CE62FE1" w14:textId="77777777" w:rsidTr="3C16BD61">
        <w:trPr>
          <w:cantSplit/>
          <w:trHeight w:val="20"/>
          <w:jc w:val="center"/>
          <w:trPrChange w:id="390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90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3DF673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90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C88128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90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B3BCBE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90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00AA80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90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3DDBE9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ECA22BF" w14:textId="77777777" w:rsidTr="3C16BD61">
        <w:trPr>
          <w:cantSplit/>
          <w:trHeight w:val="20"/>
          <w:jc w:val="center"/>
          <w:trPrChange w:id="390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91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5C78FF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91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3EB17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91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CDE492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91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6A8EA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91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941DD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1283E7E" w14:textId="77777777" w:rsidTr="3C16BD61">
        <w:trPr>
          <w:cantSplit/>
          <w:trHeight w:val="20"/>
          <w:jc w:val="center"/>
          <w:trPrChange w:id="391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91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BA3F03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91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B4397B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91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B1F4B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91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A90EA3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92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475AAD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A3506B7" w14:textId="77777777" w:rsidTr="3C16BD61">
        <w:trPr>
          <w:cantSplit/>
          <w:trHeight w:val="20"/>
          <w:jc w:val="center"/>
          <w:trPrChange w:id="392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92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FF244AF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92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C41D0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92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3E4EF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92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0CDE3D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92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5AAF2E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B68EFC4" w14:textId="77777777" w:rsidTr="3C16BD61">
        <w:trPr>
          <w:cantSplit/>
          <w:trHeight w:val="20"/>
          <w:jc w:val="center"/>
          <w:trPrChange w:id="392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92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F4F9E47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92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C77F71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93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14FED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93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2666CA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93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E62B28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84880CD" w14:textId="77777777" w:rsidTr="3C16BD61">
        <w:trPr>
          <w:cantSplit/>
          <w:trHeight w:val="20"/>
          <w:jc w:val="center"/>
          <w:trPrChange w:id="393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93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3C3078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93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C055B6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93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4914F1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93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59343A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93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D97168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187A2E8" w14:textId="77777777" w:rsidTr="3C16BD61">
        <w:trPr>
          <w:cantSplit/>
          <w:trHeight w:val="20"/>
          <w:jc w:val="center"/>
          <w:trPrChange w:id="393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94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0821C0D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94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A7B07E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94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CEBC37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94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BB6D18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94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F90CFF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A23429" w14:textId="77777777" w:rsidTr="3C16BD61">
        <w:trPr>
          <w:cantSplit/>
          <w:trHeight w:val="20"/>
          <w:jc w:val="center"/>
          <w:trPrChange w:id="394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94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B81662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94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E382D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94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C487A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94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38E9B8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95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0F1F07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D6F50B0" w14:textId="77777777" w:rsidTr="3C16BD61">
        <w:trPr>
          <w:cantSplit/>
          <w:trHeight w:val="20"/>
          <w:jc w:val="center"/>
          <w:trPrChange w:id="395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95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5B7CE3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95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76E7B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95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481087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95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52DB1B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95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5078B1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2928D5A" w14:textId="77777777" w:rsidTr="3C16BD61">
        <w:trPr>
          <w:cantSplit/>
          <w:trHeight w:val="20"/>
          <w:jc w:val="center"/>
          <w:trPrChange w:id="395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95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277424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95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436B5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96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1ED080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96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D5AD04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96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FF55A3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D3A11C" w14:textId="77777777" w:rsidTr="3C16BD61">
        <w:trPr>
          <w:cantSplit/>
          <w:trHeight w:val="20"/>
          <w:jc w:val="center"/>
          <w:trPrChange w:id="396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96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B45975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96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7CB3EF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96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B3C69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96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797A65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96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FD61AE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1EEAE72" w14:textId="77777777" w:rsidTr="3C16BD61">
        <w:trPr>
          <w:cantSplit/>
          <w:trHeight w:val="20"/>
          <w:jc w:val="center"/>
          <w:trPrChange w:id="396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97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8D86CB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97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1CE7AA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97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943FC8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97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03CD40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97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89E74A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B1E571F" w14:textId="77777777" w:rsidTr="3C16BD61">
        <w:trPr>
          <w:cantSplit/>
          <w:trHeight w:val="20"/>
          <w:jc w:val="center"/>
          <w:trPrChange w:id="397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97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CA71B9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97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1DA30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97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A956E0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97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1AA53B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98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E5A59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5AE6BBE" w14:textId="77777777" w:rsidTr="3C16BD61">
        <w:trPr>
          <w:cantSplit/>
          <w:trHeight w:val="20"/>
          <w:jc w:val="center"/>
          <w:trPrChange w:id="398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98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601119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98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20B77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98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D0215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98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40956F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98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55B2BD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85B30F0" w14:textId="77777777" w:rsidTr="3C16BD61">
        <w:trPr>
          <w:cantSplit/>
          <w:trHeight w:val="20"/>
          <w:jc w:val="center"/>
          <w:trPrChange w:id="398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3988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68232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398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491A564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3990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126DC9D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3991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18E4752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3992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700AC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D71588E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3993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3994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04D1A24E" w14:textId="77777777" w:rsidTr="3C16BD61">
        <w:trPr>
          <w:cantSplit/>
          <w:trHeight w:val="20"/>
          <w:tblHeader/>
          <w:jc w:val="center"/>
          <w:trPrChange w:id="399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996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05F129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997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1A59A80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998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7C90586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999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489C604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000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2265D2F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CE3360C" w14:textId="77777777" w:rsidTr="3C16BD61">
        <w:trPr>
          <w:cantSplit/>
          <w:trHeight w:val="20"/>
          <w:jc w:val="center"/>
          <w:trPrChange w:id="400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4002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794C2FB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4003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7ACFBE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4004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ECDE1B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4005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B5A0A9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4006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18562C0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E121AA9" w14:textId="77777777" w:rsidTr="3C16BD61">
        <w:trPr>
          <w:cantSplit/>
          <w:trHeight w:val="20"/>
          <w:jc w:val="center"/>
          <w:trPrChange w:id="400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00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39D44B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00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36249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01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CA2A53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01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6A979F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01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EB8AEA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BFF338" w14:textId="77777777" w:rsidTr="3C16BD61">
        <w:trPr>
          <w:cantSplit/>
          <w:trHeight w:val="20"/>
          <w:jc w:val="center"/>
          <w:trPrChange w:id="401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01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79589E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01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ED75753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01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63DFC2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01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2FEEDF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01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8FCAE8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E6C0682" w14:textId="77777777" w:rsidTr="3C16BD61">
        <w:trPr>
          <w:cantSplit/>
          <w:trHeight w:val="20"/>
          <w:jc w:val="center"/>
          <w:trPrChange w:id="401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02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EE2692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02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EE91E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02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0351EA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02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0E661A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02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13E4F1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E6EAD1" w14:textId="77777777" w:rsidTr="3C16BD61">
        <w:trPr>
          <w:cantSplit/>
          <w:trHeight w:val="20"/>
          <w:jc w:val="center"/>
          <w:trPrChange w:id="402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02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142801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02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F38057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02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33742C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02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A0AD41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03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C776EE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9421FB" w14:textId="77777777" w:rsidTr="3C16BD61">
        <w:trPr>
          <w:cantSplit/>
          <w:trHeight w:val="20"/>
          <w:jc w:val="center"/>
          <w:trPrChange w:id="403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03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1CB054F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03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4974F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03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BD9D2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03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E7912E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03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5D83C7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919F3E" w14:textId="77777777" w:rsidTr="3C16BD61">
        <w:trPr>
          <w:cantSplit/>
          <w:trHeight w:val="20"/>
          <w:jc w:val="center"/>
          <w:trPrChange w:id="403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03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4E86CF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03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3A9A8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04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E9F31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04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C48BC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04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D7D3CC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0D9D3432" w14:textId="77777777" w:rsidTr="3C16BD61">
        <w:trPr>
          <w:cantSplit/>
          <w:trHeight w:val="20"/>
          <w:jc w:val="center"/>
          <w:trPrChange w:id="404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04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596FE8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04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CAEE47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04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C80AE1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04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FA437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04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9E191A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71AC1D5" w14:textId="77777777" w:rsidTr="3C16BD61">
        <w:trPr>
          <w:cantSplit/>
          <w:trHeight w:val="20"/>
          <w:jc w:val="center"/>
          <w:trPrChange w:id="404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05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2E8200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05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E22944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05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F9F1D7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05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63953F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05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057E5E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39CC727" w14:textId="77777777" w:rsidTr="3C16BD61">
        <w:trPr>
          <w:cantSplit/>
          <w:trHeight w:val="20"/>
          <w:jc w:val="center"/>
          <w:trPrChange w:id="405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05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88ABABC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05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D2A742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05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0B786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05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BAE4B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06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8A02A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B06073E" w14:textId="77777777" w:rsidTr="3C16BD61">
        <w:trPr>
          <w:cantSplit/>
          <w:trHeight w:val="20"/>
          <w:jc w:val="center"/>
          <w:trPrChange w:id="406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06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0910E5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06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7DF09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06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27D3A3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06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92E1B7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06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8E101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9C28513" w14:textId="77777777" w:rsidTr="3C16BD61">
        <w:trPr>
          <w:cantSplit/>
          <w:trHeight w:val="20"/>
          <w:jc w:val="center"/>
          <w:trPrChange w:id="406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06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150C13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06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21075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07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C8237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07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AA14A9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07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8B66EB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71C623B" w14:textId="77777777" w:rsidTr="3C16BD61">
        <w:trPr>
          <w:cantSplit/>
          <w:trHeight w:val="20"/>
          <w:jc w:val="center"/>
          <w:trPrChange w:id="407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07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67809E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07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620171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07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822AE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07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57D6EF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07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815CB1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F323D4" w14:textId="77777777" w:rsidTr="3C16BD61">
        <w:trPr>
          <w:cantSplit/>
          <w:trHeight w:val="20"/>
          <w:jc w:val="center"/>
          <w:trPrChange w:id="407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08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6F1527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08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2F581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08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F7D0A5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08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B02776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08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8ACB04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3B6D125" w14:textId="77777777" w:rsidTr="3C16BD61">
        <w:trPr>
          <w:cantSplit/>
          <w:trHeight w:val="20"/>
          <w:jc w:val="center"/>
          <w:trPrChange w:id="408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08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1B250E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08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0D6CCC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08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B7A580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08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F90537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09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EE0089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C7AF4D" w14:textId="77777777" w:rsidTr="3C16BD61">
        <w:trPr>
          <w:cantSplit/>
          <w:trHeight w:val="20"/>
          <w:jc w:val="center"/>
          <w:trPrChange w:id="409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09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78219B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09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52127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09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3F403F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09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3488DE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09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17947E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4304D6B" w14:textId="77777777" w:rsidTr="3C16BD61">
        <w:trPr>
          <w:cantSplit/>
          <w:trHeight w:val="20"/>
          <w:jc w:val="center"/>
          <w:trPrChange w:id="409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4098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9CDCA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409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4BCA285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4100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257B8A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4101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0F7A16C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4102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C84C9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C170405" w14:textId="77777777" w:rsidR="00D16C64" w:rsidRPr="00D000D6" w:rsidRDefault="00D16C64" w:rsidP="00D16C64">
      <w:pPr>
        <w:pStyle w:val="Heading2"/>
      </w:pPr>
      <w:r>
        <w:t>American Flat Bow</w:t>
      </w:r>
    </w:p>
    <w:p w14:paraId="1A02214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4103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4104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1909C907" w14:textId="77777777" w:rsidTr="3C16BD61">
        <w:trPr>
          <w:cantSplit/>
          <w:trHeight w:val="20"/>
          <w:tblHeader/>
          <w:jc w:val="center"/>
          <w:trPrChange w:id="410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106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5EC3D5E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4107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19F18D02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4108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62BB3EE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4109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4468C7B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110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2C34A6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5DF1D7B" w14:textId="77777777" w:rsidTr="3C16BD61">
        <w:trPr>
          <w:cantSplit/>
          <w:trHeight w:val="20"/>
          <w:jc w:val="center"/>
          <w:trPrChange w:id="411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4112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2771DE33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4113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56660E0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4114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243562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4115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2F0B3D4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4116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5D3A050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917D38F" w14:textId="77777777" w:rsidTr="3C16BD61">
        <w:trPr>
          <w:cantSplit/>
          <w:trHeight w:val="20"/>
          <w:jc w:val="center"/>
          <w:trPrChange w:id="411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11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B7AC5E9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11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007476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12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24AE00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12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D8173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12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A43E0E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1B4B18B" w14:textId="77777777" w:rsidTr="3C16BD61">
        <w:trPr>
          <w:cantSplit/>
          <w:trHeight w:val="20"/>
          <w:jc w:val="center"/>
          <w:trPrChange w:id="412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12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21C06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12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82E045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12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8687709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12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AAB656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12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C5E88D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A66837B" w14:textId="77777777" w:rsidTr="3C16BD61">
        <w:trPr>
          <w:cantSplit/>
          <w:trHeight w:val="20"/>
          <w:jc w:val="center"/>
          <w:trPrChange w:id="412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13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C0BEAA0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13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034E0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13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79F23C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13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F2C771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13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7E07E9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0FC8D2D" w14:textId="77777777" w:rsidTr="3C16BD61">
        <w:trPr>
          <w:cantSplit/>
          <w:trHeight w:val="20"/>
          <w:jc w:val="center"/>
          <w:trPrChange w:id="413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13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9CF114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13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7D6938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13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DE782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13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580B9B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14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662A26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71FA450" w14:textId="77777777" w:rsidTr="3C16BD61">
        <w:trPr>
          <w:cantSplit/>
          <w:trHeight w:val="20"/>
          <w:jc w:val="center"/>
          <w:trPrChange w:id="414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14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3C0CFB0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14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6EC72B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14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7F8F5B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14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4F88D7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14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E58938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EDD44F2" w14:textId="77777777" w:rsidTr="3C16BD61">
        <w:trPr>
          <w:cantSplit/>
          <w:trHeight w:val="20"/>
          <w:jc w:val="center"/>
          <w:trPrChange w:id="414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14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3EF72D8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14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415A3E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15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D3CDF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15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35CFF9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15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1C6B36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1B2275E" w14:textId="77777777" w:rsidTr="3C16BD61">
        <w:trPr>
          <w:cantSplit/>
          <w:trHeight w:val="20"/>
          <w:jc w:val="center"/>
          <w:trPrChange w:id="415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15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9AAB92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15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58ED53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15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3960E4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15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EAE59DC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15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1BA433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7F0372E" w14:textId="77777777" w:rsidTr="3C16BD61">
        <w:trPr>
          <w:cantSplit/>
          <w:trHeight w:val="20"/>
          <w:jc w:val="center"/>
          <w:trPrChange w:id="415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16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A9D216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16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918627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16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78619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16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E7E5BF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16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09B7BF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3D98235" w14:textId="77777777" w:rsidTr="3C16BD61">
        <w:trPr>
          <w:cantSplit/>
          <w:trHeight w:val="20"/>
          <w:jc w:val="center"/>
          <w:trPrChange w:id="416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16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581C83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16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EEB8E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16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DC8682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16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C506B1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17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4296A2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C148DEB" w14:textId="77777777" w:rsidTr="3C16BD61">
        <w:trPr>
          <w:cantSplit/>
          <w:trHeight w:val="20"/>
          <w:jc w:val="center"/>
          <w:trPrChange w:id="417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17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A64D54A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17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9574DE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17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5545E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17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0B933B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17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C0161D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7EA194C" w14:textId="77777777" w:rsidTr="3C16BD61">
        <w:trPr>
          <w:cantSplit/>
          <w:trHeight w:val="20"/>
          <w:jc w:val="center"/>
          <w:trPrChange w:id="417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17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B95250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17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3BB0B6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18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9B2858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18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0B87A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18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03337A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9AA8FBC" w14:textId="77777777" w:rsidTr="3C16BD61">
        <w:trPr>
          <w:cantSplit/>
          <w:trHeight w:val="20"/>
          <w:jc w:val="center"/>
          <w:trPrChange w:id="418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18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D93693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18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0F878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18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0D050D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18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2BA246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18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A13EE5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43A473" w14:textId="77777777" w:rsidTr="3C16BD61">
        <w:trPr>
          <w:cantSplit/>
          <w:trHeight w:val="20"/>
          <w:jc w:val="center"/>
          <w:trPrChange w:id="418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19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F59183C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19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8036F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19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6E1A8F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19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A1C75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19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0D1EB7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4D67E00" w14:textId="77777777" w:rsidTr="3C16BD61">
        <w:trPr>
          <w:cantSplit/>
          <w:trHeight w:val="20"/>
          <w:jc w:val="center"/>
          <w:trPrChange w:id="419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19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E08B6A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19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F540D9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19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69958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19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3F47EF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20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5B7BCE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32CF677" w14:textId="77777777" w:rsidTr="3C16BD61">
        <w:trPr>
          <w:cantSplit/>
          <w:trHeight w:val="20"/>
          <w:jc w:val="center"/>
          <w:trPrChange w:id="420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20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3AC938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20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EA561F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20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9ACF19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20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ABDF18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20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3E855B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7EF1A8C" w14:textId="77777777" w:rsidTr="3C16BD61">
        <w:trPr>
          <w:cantSplit/>
          <w:trHeight w:val="20"/>
          <w:jc w:val="center"/>
          <w:trPrChange w:id="420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4208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F81AC8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420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1F2845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4210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6700CB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4211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249EE20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4212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532CE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ADA4B59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4213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4214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342DA366" w14:textId="77777777" w:rsidTr="3C16BD61">
        <w:trPr>
          <w:cantSplit/>
          <w:trHeight w:val="20"/>
          <w:tblHeader/>
          <w:jc w:val="center"/>
          <w:trPrChange w:id="421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216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73894AA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4217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7502DBA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4218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B0E1BF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4219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61D114A8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220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D125AAE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5F98958" w14:textId="77777777" w:rsidTr="3C16BD61">
        <w:trPr>
          <w:cantSplit/>
          <w:trHeight w:val="20"/>
          <w:jc w:val="center"/>
          <w:trPrChange w:id="422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4222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55E23FE5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4223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63BA04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4224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7254AA9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4225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35222EB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4226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7B66E8A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35345B" w14:textId="77777777" w:rsidTr="3C16BD61">
        <w:trPr>
          <w:cantSplit/>
          <w:trHeight w:val="20"/>
          <w:jc w:val="center"/>
          <w:trPrChange w:id="422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22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116D3E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22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3CC241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23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990E0F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23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6134B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23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D41A3C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8107E00" w14:textId="77777777" w:rsidTr="3C16BD61">
        <w:trPr>
          <w:cantSplit/>
          <w:trHeight w:val="20"/>
          <w:jc w:val="center"/>
          <w:trPrChange w:id="423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23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62654D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23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7915E0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23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ED1D71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23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3345F73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23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B3E8211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2BD2284" w14:textId="77777777" w:rsidTr="3C16BD61">
        <w:trPr>
          <w:cantSplit/>
          <w:trHeight w:val="20"/>
          <w:jc w:val="center"/>
          <w:trPrChange w:id="423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24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BBE85D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24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72159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24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5793FA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24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78A9C7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24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BA0612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85B0B5" w14:textId="77777777" w:rsidTr="3C16BD61">
        <w:trPr>
          <w:cantSplit/>
          <w:trHeight w:val="20"/>
          <w:jc w:val="center"/>
          <w:trPrChange w:id="424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24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CE1DEA4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24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0273EB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24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C9E36D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24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CABBF8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25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3E0C22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873AFDF" w14:textId="77777777" w:rsidTr="3C16BD61">
        <w:trPr>
          <w:cantSplit/>
          <w:trHeight w:val="20"/>
          <w:jc w:val="center"/>
          <w:trPrChange w:id="425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25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3D8D55D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25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07E20C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25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1BD7E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25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DB3F4E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25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BC6E60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AEF0074" w14:textId="77777777" w:rsidTr="3C16BD61">
        <w:trPr>
          <w:cantSplit/>
          <w:trHeight w:val="20"/>
          <w:jc w:val="center"/>
          <w:trPrChange w:id="425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25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92EFE9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25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AE9B50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26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2D1D28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26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685BBB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26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37E2F7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CD20CE3" w14:textId="77777777" w:rsidTr="3C16BD61">
        <w:trPr>
          <w:cantSplit/>
          <w:trHeight w:val="20"/>
          <w:jc w:val="center"/>
          <w:trPrChange w:id="426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26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DF14C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26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D0C6188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26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F068A0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26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8E91BE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26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1E0816C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7840304" w14:textId="77777777" w:rsidTr="3C16BD61">
        <w:trPr>
          <w:cantSplit/>
          <w:trHeight w:val="20"/>
          <w:jc w:val="center"/>
          <w:trPrChange w:id="426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27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14535A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27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7285C0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27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25F44E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27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BE2E28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27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A1A218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BDF8F5" w14:textId="77777777" w:rsidTr="3C16BD61">
        <w:trPr>
          <w:cantSplit/>
          <w:trHeight w:val="20"/>
          <w:jc w:val="center"/>
          <w:trPrChange w:id="427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27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E74904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27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8D0269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27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464980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27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228974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28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A40B07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3551A93" w14:textId="77777777" w:rsidTr="3C16BD61">
        <w:trPr>
          <w:cantSplit/>
          <w:trHeight w:val="20"/>
          <w:jc w:val="center"/>
          <w:trPrChange w:id="428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28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90485E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28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D92B46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28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01FD56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28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04B495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28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349051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5FF3CB8" w14:textId="77777777" w:rsidTr="3C16BD61">
        <w:trPr>
          <w:cantSplit/>
          <w:trHeight w:val="20"/>
          <w:jc w:val="center"/>
          <w:trPrChange w:id="428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28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2E93D5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28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8E3E8F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29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A6CE67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29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ED2D09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29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8998E9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F8FD4AC" w14:textId="77777777" w:rsidTr="3C16BD61">
        <w:trPr>
          <w:cantSplit/>
          <w:trHeight w:val="20"/>
          <w:jc w:val="center"/>
          <w:trPrChange w:id="429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29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BC95C3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29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6E2E5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29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9C517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29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CED8F2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29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098C37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5272208" w14:textId="77777777" w:rsidTr="3C16BD61">
        <w:trPr>
          <w:cantSplit/>
          <w:trHeight w:val="20"/>
          <w:jc w:val="center"/>
          <w:trPrChange w:id="429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30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BDE8A8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30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37602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30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1438E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30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7C4837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30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8F4748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AD6B11A" w14:textId="77777777" w:rsidTr="3C16BD61">
        <w:trPr>
          <w:cantSplit/>
          <w:trHeight w:val="20"/>
          <w:jc w:val="center"/>
          <w:trPrChange w:id="430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30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9514F3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30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F58E7A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30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0BC5A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30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4DC15B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31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A3ABFA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7D99221" w14:textId="77777777" w:rsidTr="3C16BD61">
        <w:trPr>
          <w:cantSplit/>
          <w:trHeight w:val="20"/>
          <w:jc w:val="center"/>
          <w:trPrChange w:id="431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31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954E09A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31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839499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31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8C8F0F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31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FCFDAC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31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40A3D2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C1684EF" w14:textId="77777777" w:rsidTr="3C16BD61">
        <w:trPr>
          <w:cantSplit/>
          <w:trHeight w:val="20"/>
          <w:jc w:val="center"/>
          <w:trPrChange w:id="431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4318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C7F15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431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3181E83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4320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5FB6C23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4321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014503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4322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96ED3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6F6AE19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4323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4324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266570BE" w14:textId="77777777" w:rsidTr="3C16BD61">
        <w:trPr>
          <w:cantSplit/>
          <w:trHeight w:val="20"/>
          <w:tblHeader/>
          <w:jc w:val="center"/>
          <w:trPrChange w:id="432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326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081D6D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4327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01CB7B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4328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68C0189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4329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2C7BDBB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330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6A86CDF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425C54" w14:textId="77777777" w:rsidTr="3C16BD61">
        <w:trPr>
          <w:cantSplit/>
          <w:trHeight w:val="20"/>
          <w:jc w:val="center"/>
          <w:trPrChange w:id="433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4332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1CA2F8A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4333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332ABB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4334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969B44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4335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3735565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4336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143E25F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04E0B09" w14:textId="77777777" w:rsidTr="3C16BD61">
        <w:trPr>
          <w:cantSplit/>
          <w:trHeight w:val="20"/>
          <w:jc w:val="center"/>
          <w:trPrChange w:id="433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33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FDCCAD3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33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45DBEF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34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B74F4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34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0E452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34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22AD58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601AAEEE" w14:textId="77777777" w:rsidTr="3C16BD61">
        <w:trPr>
          <w:cantSplit/>
          <w:trHeight w:val="20"/>
          <w:jc w:val="center"/>
          <w:trPrChange w:id="434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34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D0A293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34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9DB1D3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34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5FD57D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34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320CE0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34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C8C5EB8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0138592" w14:textId="77777777" w:rsidTr="3C16BD61">
        <w:trPr>
          <w:cantSplit/>
          <w:trHeight w:val="20"/>
          <w:jc w:val="center"/>
          <w:trPrChange w:id="434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35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AB5C47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35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A3FDC0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35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EE9ED7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35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F47A2A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35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A38CCB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2CDAB3" w14:textId="77777777" w:rsidTr="3C16BD61">
        <w:trPr>
          <w:cantSplit/>
          <w:trHeight w:val="20"/>
          <w:jc w:val="center"/>
          <w:trPrChange w:id="435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35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7F7DEC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35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B2A164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35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8A4FB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35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C4BA4E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36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D03144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469AD54" w14:textId="77777777" w:rsidTr="3C16BD61">
        <w:trPr>
          <w:cantSplit/>
          <w:trHeight w:val="20"/>
          <w:jc w:val="center"/>
          <w:trPrChange w:id="436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36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5CF041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36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1DD5C0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36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42102D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36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176BAB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36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2E5C95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B4D2184" w14:textId="77777777" w:rsidTr="3C16BD61">
        <w:trPr>
          <w:cantSplit/>
          <w:trHeight w:val="20"/>
          <w:jc w:val="center"/>
          <w:trPrChange w:id="436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36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52B352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36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5A1DCA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37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D9AA5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37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0D92BA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37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66BA95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32A38DED" w14:textId="77777777" w:rsidTr="3C16BD61">
        <w:trPr>
          <w:cantSplit/>
          <w:trHeight w:val="20"/>
          <w:jc w:val="center"/>
          <w:trPrChange w:id="437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37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90B83E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37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9D121C8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37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709CF7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37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E689CE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37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E58759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C119A5B" w14:textId="77777777" w:rsidTr="3C16BD61">
        <w:trPr>
          <w:cantSplit/>
          <w:trHeight w:val="20"/>
          <w:jc w:val="center"/>
          <w:trPrChange w:id="437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38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7888AC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38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C419BC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38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C033D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38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348ED7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38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FC9CED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149BAEC" w14:textId="77777777" w:rsidTr="3C16BD61">
        <w:trPr>
          <w:cantSplit/>
          <w:trHeight w:val="20"/>
          <w:jc w:val="center"/>
          <w:trPrChange w:id="438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38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A5B43A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38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A3FA9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38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763C28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38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92B511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39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DD2F69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188E466" w14:textId="77777777" w:rsidTr="3C16BD61">
        <w:trPr>
          <w:cantSplit/>
          <w:trHeight w:val="20"/>
          <w:jc w:val="center"/>
          <w:trPrChange w:id="439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39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494A39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39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5547FA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39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5B1A1B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39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962CA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39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E3C7CB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1CF8FAB" w14:textId="77777777" w:rsidTr="3C16BD61">
        <w:trPr>
          <w:cantSplit/>
          <w:trHeight w:val="20"/>
          <w:jc w:val="center"/>
          <w:trPrChange w:id="439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39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BAF032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39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419EB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40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1724DB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40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91D575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40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5ABFB2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3D4497B" w14:textId="77777777" w:rsidTr="3C16BD61">
        <w:trPr>
          <w:cantSplit/>
          <w:trHeight w:val="20"/>
          <w:jc w:val="center"/>
          <w:trPrChange w:id="440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40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2C74DF0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40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305E09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40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38579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40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28AD87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40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39EF2C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95DD74" w14:textId="77777777" w:rsidTr="3C16BD61">
        <w:trPr>
          <w:cantSplit/>
          <w:trHeight w:val="20"/>
          <w:jc w:val="center"/>
          <w:trPrChange w:id="440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41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213CC5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41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C92616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41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6B03A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41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1CDEC0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41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3E56D1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1226B8" w14:textId="77777777" w:rsidTr="3C16BD61">
        <w:trPr>
          <w:cantSplit/>
          <w:trHeight w:val="20"/>
          <w:jc w:val="center"/>
          <w:trPrChange w:id="441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41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75D5F1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41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414E4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41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086F84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41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4EF65E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42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F252BE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322C217" w14:textId="77777777" w:rsidTr="3C16BD61">
        <w:trPr>
          <w:cantSplit/>
          <w:trHeight w:val="20"/>
          <w:jc w:val="center"/>
          <w:trPrChange w:id="442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42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364269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42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429BFE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42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0B3F89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42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35422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42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DC329A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F4FC72B" w14:textId="77777777" w:rsidTr="3C16BD61">
        <w:trPr>
          <w:cantSplit/>
          <w:trHeight w:val="20"/>
          <w:jc w:val="center"/>
          <w:trPrChange w:id="442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4428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7CE0F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442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0CCE6FA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4430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669EBF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4431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7318E2D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4432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C2FC2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298B183" w14:textId="77777777" w:rsidR="00D16C64" w:rsidRPr="00D000D6" w:rsidRDefault="00D16C64" w:rsidP="00D16C64">
      <w:pPr>
        <w:pStyle w:val="Heading2"/>
      </w:pPr>
      <w:r w:rsidRPr="00D000D6">
        <w:t>Longbow</w:t>
      </w:r>
      <w:bookmarkEnd w:id="2666"/>
      <w:bookmarkEnd w:id="2892"/>
    </w:p>
    <w:p w14:paraId="26DEAFDB" w14:textId="77777777" w:rsidR="00D16C64" w:rsidRDefault="00D16C64" w:rsidP="00D16C64">
      <w:pPr>
        <w:pStyle w:val="Heading3"/>
      </w:pPr>
      <w:bookmarkStart w:id="4433" w:name="_Toc146460809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4434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4435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10FDC854" w14:textId="77777777" w:rsidTr="3C16BD61">
        <w:trPr>
          <w:cantSplit/>
          <w:trHeight w:val="20"/>
          <w:tblHeader/>
          <w:jc w:val="center"/>
          <w:trPrChange w:id="443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437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80D200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4438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3A93751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4439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4600533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4440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1586417A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441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5A8A918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0D174CE" w14:textId="77777777" w:rsidTr="3C16BD61">
        <w:trPr>
          <w:cantSplit/>
          <w:trHeight w:val="20"/>
          <w:jc w:val="center"/>
          <w:trPrChange w:id="444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4443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72FB01A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4444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227B33EB" w14:textId="0BCB28CF" w:rsidR="00D16C64" w:rsidRPr="00AF28B9" w:rsidRDefault="00FF6016" w:rsidP="00390123">
            <w:pPr>
              <w:pStyle w:val="NoSpacing"/>
            </w:pPr>
            <w:r>
              <w:t>Mrs. L. Coates</w:t>
            </w:r>
            <w:r w:rsidR="008D15BC">
              <w:t xml:space="preserve"> &amp; Mrs M Coates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4445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6B838686" w14:textId="2311806C" w:rsidR="00D16C64" w:rsidRPr="00AF28B9" w:rsidRDefault="00FF6016" w:rsidP="00390123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4446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2FCCBFD0" w14:textId="42F0BDCA" w:rsidR="00D16C64" w:rsidRPr="00AF28B9" w:rsidRDefault="00FF6016" w:rsidP="00390123">
            <w:pPr>
              <w:pStyle w:val="NoSpacing"/>
              <w:jc w:val="right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4447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5CE74F13" w14:textId="2F933B48" w:rsidR="00D16C64" w:rsidRPr="00AF28B9" w:rsidRDefault="00FF6016" w:rsidP="00390123">
            <w:pPr>
              <w:pStyle w:val="NoSpacing"/>
              <w:jc w:val="right"/>
            </w:pPr>
            <w:r>
              <w:t>08 Aug 2015</w:t>
            </w:r>
          </w:p>
        </w:tc>
      </w:tr>
      <w:tr w:rsidR="00FF6016" w:rsidRPr="00AF28B9" w14:paraId="6837A0BC" w14:textId="77777777" w:rsidTr="3C16BD61">
        <w:trPr>
          <w:cantSplit/>
          <w:trHeight w:val="20"/>
          <w:jc w:val="center"/>
          <w:trPrChange w:id="444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44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E7AC1B3" w14:textId="77777777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45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665D913" w14:textId="1A81C8D2" w:rsidR="00FF6016" w:rsidRPr="00AF28B9" w:rsidRDefault="00FF6016" w:rsidP="00FF6016">
            <w:pPr>
              <w:pStyle w:val="NoSpacing"/>
            </w:pPr>
            <w:r>
              <w:t>Mrs. L. Coates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45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C45A111" w14:textId="0001E0F5" w:rsidR="00FF6016" w:rsidRPr="00AF28B9" w:rsidRDefault="00FF6016" w:rsidP="00FF6016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45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640EA0F" w14:textId="5D12D66B" w:rsidR="00FF6016" w:rsidRPr="00AF28B9" w:rsidRDefault="00FF6016" w:rsidP="00FF6016">
            <w:pPr>
              <w:pStyle w:val="NoSpacing"/>
              <w:jc w:val="right"/>
            </w:pPr>
            <w:r>
              <w:t>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45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36015F9" w14:textId="49E2A903" w:rsidR="00FF6016" w:rsidRPr="00AF28B9" w:rsidRDefault="00FF6016" w:rsidP="00FF6016">
            <w:pPr>
              <w:pStyle w:val="NoSpacing"/>
              <w:jc w:val="right"/>
            </w:pPr>
            <w:r>
              <w:t>18 Oct 2015</w:t>
            </w:r>
          </w:p>
        </w:tc>
      </w:tr>
      <w:tr w:rsidR="00FF6016" w:rsidRPr="00D57EF3" w14:paraId="46E54AF0" w14:textId="77777777" w:rsidTr="3C16BD61">
        <w:trPr>
          <w:cantSplit/>
          <w:trHeight w:val="20"/>
          <w:jc w:val="center"/>
          <w:trPrChange w:id="445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45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91E3DBD" w14:textId="2AEF5DCF" w:rsidR="00FF6016" w:rsidRPr="00D57EF3" w:rsidRDefault="00FF6016" w:rsidP="00FF6016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45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83355A6" w14:textId="3D4A1828" w:rsidR="00FF6016" w:rsidRPr="00D57EF3" w:rsidRDefault="00FF6016" w:rsidP="00FF6016">
            <w:pPr>
              <w:pStyle w:val="NoSpacing"/>
              <w:rPr>
                <w:lang w:val="it-IT"/>
              </w:rPr>
            </w:pPr>
            <w:r>
              <w:t>Mrs. L. Coates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45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469A0EA" w14:textId="5E8D8834" w:rsidR="00FF6016" w:rsidRPr="00D57EF3" w:rsidRDefault="00FF6016" w:rsidP="00FF6016">
            <w:pPr>
              <w:pStyle w:val="NoSpacing"/>
              <w:rPr>
                <w:lang w:val="it-IT"/>
              </w:rPr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45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34F0228" w14:textId="5977290C" w:rsidR="00FF6016" w:rsidRPr="00D57EF3" w:rsidRDefault="002D186B" w:rsidP="00FF6016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45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9128782" w14:textId="4B6E89B3" w:rsidR="00FF6016" w:rsidRPr="00D57EF3" w:rsidRDefault="002D186B" w:rsidP="00FF6016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14 Aug 2016</w:t>
            </w:r>
          </w:p>
        </w:tc>
      </w:tr>
      <w:tr w:rsidR="00FF6016" w:rsidRPr="00AF28B9" w14:paraId="56408E59" w14:textId="77777777" w:rsidTr="3C16BD61">
        <w:trPr>
          <w:cantSplit/>
          <w:trHeight w:val="20"/>
          <w:jc w:val="center"/>
          <w:trPrChange w:id="446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46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578A251" w14:textId="3C0F528E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46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FF7E20E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46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3A80AC1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46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0B15586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46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E2AAD20" w14:textId="7D4ADD0E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73E5127B" w14:textId="77777777" w:rsidTr="3C16BD61">
        <w:trPr>
          <w:cantSplit/>
          <w:trHeight w:val="20"/>
          <w:jc w:val="center"/>
          <w:trPrChange w:id="446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46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5A1D17D" w14:textId="2ACC5E50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46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BEE6421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46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38416E8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47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D6FC914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47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481D56A" w14:textId="2939D5D0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202836E9" w14:textId="77777777" w:rsidTr="3C16BD61">
        <w:trPr>
          <w:cantSplit/>
          <w:trHeight w:val="20"/>
          <w:jc w:val="center"/>
          <w:trPrChange w:id="447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47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602E3C2" w14:textId="3A960B3C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47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7E852AF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47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6B8C8D0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47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9FC80BE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47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6E3E72A" w14:textId="3CC3B225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7A30FD99" w14:textId="77777777" w:rsidTr="3C16BD61">
        <w:trPr>
          <w:cantSplit/>
          <w:trHeight w:val="20"/>
          <w:jc w:val="center"/>
          <w:trPrChange w:id="447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47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1CF5DD7" w14:textId="6E1F2B0E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48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B4FC8BD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48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ED4C703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48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3E39B73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48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DCF710E" w14:textId="6D1F8ADD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D57EF3" w14:paraId="5BCB28F8" w14:textId="77777777" w:rsidTr="3C16BD61">
        <w:trPr>
          <w:cantSplit/>
          <w:trHeight w:val="20"/>
          <w:jc w:val="center"/>
          <w:trPrChange w:id="448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48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47DDCC7" w14:textId="3ADDE178" w:rsidR="00FF6016" w:rsidRPr="00D57EF3" w:rsidRDefault="00FF6016" w:rsidP="00FF6016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48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B8BA46C" w14:textId="77777777" w:rsidR="00FF6016" w:rsidRPr="00D57EF3" w:rsidRDefault="00FF6016" w:rsidP="00FF6016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48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72F8CD1" w14:textId="77777777" w:rsidR="00FF6016" w:rsidRPr="00D57EF3" w:rsidRDefault="00FF6016" w:rsidP="00FF6016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48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639EFA3" w14:textId="77777777" w:rsidR="00FF6016" w:rsidRPr="00D57EF3" w:rsidRDefault="00FF6016" w:rsidP="00FF6016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48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7AB2584" w14:textId="6772D18C" w:rsidR="00FF6016" w:rsidRPr="00D57EF3" w:rsidRDefault="00FF6016" w:rsidP="00FF6016">
            <w:pPr>
              <w:pStyle w:val="NoSpacing"/>
              <w:jc w:val="right"/>
              <w:rPr>
                <w:lang w:val="it-IT"/>
              </w:rPr>
            </w:pPr>
          </w:p>
        </w:tc>
      </w:tr>
      <w:tr w:rsidR="00FF6016" w:rsidRPr="00AF28B9" w14:paraId="7961FBC9" w14:textId="77777777" w:rsidTr="3C16BD61">
        <w:trPr>
          <w:cantSplit/>
          <w:trHeight w:val="20"/>
          <w:jc w:val="center"/>
          <w:trPrChange w:id="449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49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BEFA124" w14:textId="3FD4F2C9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49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3059CE5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49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960ED96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49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68758A7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49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160CB40" w14:textId="11BDF7B7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039D0D83" w14:textId="77777777" w:rsidTr="3C16BD61">
        <w:trPr>
          <w:cantSplit/>
          <w:trHeight w:val="20"/>
          <w:jc w:val="center"/>
          <w:trPrChange w:id="449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49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F054E4C" w14:textId="333EF807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49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9999DCA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49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547229B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50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5074E14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50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44B30D3" w14:textId="437D269C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7EF32BC1" w14:textId="77777777" w:rsidTr="3C16BD61">
        <w:trPr>
          <w:cantSplit/>
          <w:trHeight w:val="20"/>
          <w:jc w:val="center"/>
          <w:trPrChange w:id="450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50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B1BFBA2" w14:textId="3EB511EA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50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B9153AA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50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143641E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50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164B80E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50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FF5ACCE" w14:textId="523B0ED6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363C4221" w14:textId="77777777" w:rsidTr="3C16BD61">
        <w:trPr>
          <w:cantSplit/>
          <w:trHeight w:val="20"/>
          <w:jc w:val="center"/>
          <w:trPrChange w:id="450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50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1E291E9" w14:textId="5EAA9C4D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51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C0468CA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51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03502B8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51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CB637EB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51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58BFB81" w14:textId="424B528C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348D15DB" w14:textId="77777777" w:rsidTr="3C16BD61">
        <w:trPr>
          <w:cantSplit/>
          <w:trHeight w:val="20"/>
          <w:jc w:val="center"/>
          <w:trPrChange w:id="451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51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0C1C3A8" w14:textId="2B644F84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51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47BCB70" w14:textId="2F5E6DFD" w:rsidR="00FF6016" w:rsidRPr="00AF28B9" w:rsidRDefault="002D186B" w:rsidP="00FF6016">
            <w:pPr>
              <w:pStyle w:val="NoSpacing"/>
            </w:pPr>
            <w:r>
              <w:t>Mrs. L. Coates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51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C38657F" w14:textId="221BB19D" w:rsidR="00FF6016" w:rsidRPr="00AF28B9" w:rsidRDefault="002D186B" w:rsidP="00FF6016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51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A9AA2DD" w14:textId="01392D67" w:rsidR="00FF6016" w:rsidRPr="00AF28B9" w:rsidRDefault="002D186B" w:rsidP="00FF6016">
            <w:pPr>
              <w:pStyle w:val="NoSpacing"/>
              <w:jc w:val="right"/>
            </w:pPr>
            <w:r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51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966B727" w14:textId="71EC0984" w:rsidR="00FF6016" w:rsidRPr="00AF28B9" w:rsidRDefault="002D186B" w:rsidP="00FF6016">
            <w:pPr>
              <w:pStyle w:val="NoSpacing"/>
              <w:jc w:val="right"/>
            </w:pPr>
            <w:r>
              <w:t>18 Sepo 2016</w:t>
            </w:r>
          </w:p>
        </w:tc>
      </w:tr>
      <w:tr w:rsidR="00FF6016" w:rsidRPr="00AF28B9" w14:paraId="6C2C1DB6" w14:textId="77777777" w:rsidTr="3C16BD61">
        <w:trPr>
          <w:cantSplit/>
          <w:trHeight w:val="20"/>
          <w:jc w:val="center"/>
          <w:trPrChange w:id="452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52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38C3F5D" w14:textId="21A64240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52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6678D3A" w14:textId="77777777" w:rsidR="00FF6016" w:rsidRPr="00AF28B9" w:rsidRDefault="00FF6016" w:rsidP="00FF6016">
            <w:pPr>
              <w:pStyle w:val="NoSpacing"/>
            </w:pPr>
            <w:r w:rsidRPr="00AF28B9">
              <w:t>Mrs. J. Gillis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52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DA1DDFC" w14:textId="77777777" w:rsidR="00FF6016" w:rsidRPr="00AF28B9" w:rsidRDefault="00FF6016" w:rsidP="00FF6016">
            <w:pPr>
              <w:pStyle w:val="NoSpacing"/>
            </w:pPr>
            <w:r w:rsidRPr="00AF28B9">
              <w:t>Manor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52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5CDE650" w14:textId="77777777" w:rsidR="00FF6016" w:rsidRPr="00AF28B9" w:rsidRDefault="00FF6016" w:rsidP="00FF6016">
            <w:pPr>
              <w:pStyle w:val="NoSpacing"/>
              <w:jc w:val="right"/>
            </w:pPr>
            <w:r w:rsidRPr="00AF28B9"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52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70955C4" w14:textId="47BC661D" w:rsidR="00FF6016" w:rsidRPr="00AF28B9" w:rsidRDefault="00FF6016" w:rsidP="00FF6016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FF6016" w:rsidRPr="00AF28B9" w14:paraId="75E77275" w14:textId="77777777" w:rsidTr="3C16BD61">
        <w:trPr>
          <w:cantSplit/>
          <w:trHeight w:val="20"/>
          <w:jc w:val="center"/>
          <w:trPrChange w:id="452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52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37CC354" w14:textId="3393CA15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52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45E633B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52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4118FB3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53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0C28186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53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0EFADB3" w14:textId="340B60F8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412ECA29" w14:textId="77777777" w:rsidTr="3C16BD61">
        <w:trPr>
          <w:cantSplit/>
          <w:trHeight w:val="20"/>
          <w:jc w:val="center"/>
          <w:trPrChange w:id="453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53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B1EE8D1" w14:textId="3295B346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53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BD66C92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53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C10044A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53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D817043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53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9BC8B0A" w14:textId="2BFD6197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27AA1E90" w14:textId="77777777" w:rsidTr="3C16BD61">
        <w:trPr>
          <w:cantSplit/>
          <w:trHeight w:val="20"/>
          <w:jc w:val="center"/>
          <w:trPrChange w:id="453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4539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0E6455" w14:textId="605ED1D8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454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322BD7C3" w14:textId="33C208A7" w:rsidR="00FF6016" w:rsidRPr="00AF28B9" w:rsidRDefault="00FF6016" w:rsidP="00FF6016">
            <w:pPr>
              <w:pStyle w:val="NoSpacing"/>
            </w:pPr>
            <w:r>
              <w:t xml:space="preserve">Mrs. </w:t>
            </w:r>
            <w:r w:rsidR="008D15BC">
              <w:t>L</w:t>
            </w:r>
            <w:r>
              <w:t>. Coates</w:t>
            </w:r>
            <w:r w:rsidR="008D15BC">
              <w:t xml:space="preserve"> &amp; Mrs. M Coates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4541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5701273C" w14:textId="7DFB45E7" w:rsidR="00FF6016" w:rsidRPr="00AF28B9" w:rsidRDefault="00FF6016" w:rsidP="00FF6016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4542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624B0901" w14:textId="5D2BCFC7" w:rsidR="00FF6016" w:rsidRPr="00AF28B9" w:rsidRDefault="00FF6016" w:rsidP="00FF6016">
            <w:pPr>
              <w:pStyle w:val="NoSpacing"/>
              <w:jc w:val="right"/>
            </w:pPr>
            <w:r>
              <w:t>85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4543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A54DE4" w14:textId="7F3A18D6" w:rsidR="00FF6016" w:rsidRPr="00AF28B9" w:rsidRDefault="00FF6016" w:rsidP="00FF6016">
            <w:pPr>
              <w:pStyle w:val="NoSpacing"/>
              <w:jc w:val="right"/>
            </w:pPr>
            <w:r>
              <w:t>01 Nov 2015</w:t>
            </w:r>
          </w:p>
        </w:tc>
      </w:tr>
    </w:tbl>
    <w:p w14:paraId="44634205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4544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4545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008B4AAE" w14:textId="77777777" w:rsidTr="3C16BD61">
        <w:trPr>
          <w:cantSplit/>
          <w:trHeight w:val="20"/>
          <w:tblHeader/>
          <w:jc w:val="center"/>
          <w:trPrChange w:id="454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547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EE88D2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4548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2A7B50F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4549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57DD874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4550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689C1C3D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551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7F441C0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4F2AF22" w14:textId="77777777" w:rsidTr="3C16BD61">
        <w:trPr>
          <w:cantSplit/>
          <w:trHeight w:val="20"/>
          <w:jc w:val="center"/>
          <w:trPrChange w:id="455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4553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7ABCA63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4554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32415DE1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4555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10BB5423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4556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7D977C8E" w14:textId="77777777" w:rsidR="00D16C64" w:rsidRPr="00AF28B9" w:rsidRDefault="00D16C64" w:rsidP="00390123">
            <w:pPr>
              <w:pStyle w:val="NoSpacing"/>
              <w:jc w:val="right"/>
            </w:pPr>
            <w: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4557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37925C7B" w14:textId="77777777" w:rsidR="00D16C64" w:rsidRDefault="00D16C64" w:rsidP="00390123">
            <w:pPr>
              <w:pStyle w:val="NoSpacing"/>
              <w:jc w:val="right"/>
            </w:pPr>
            <w:r w:rsidRPr="008F7522">
              <w:t>2</w:t>
            </w:r>
            <w:r>
              <w:t>8</w:t>
            </w:r>
            <w:r w:rsidRPr="008F7522">
              <w:t xml:space="preserve"> Jun 2008</w:t>
            </w:r>
          </w:p>
        </w:tc>
      </w:tr>
      <w:tr w:rsidR="00D16C64" w:rsidRPr="00AF28B9" w14:paraId="5147CE6A" w14:textId="77777777" w:rsidTr="3C16BD61">
        <w:trPr>
          <w:cantSplit/>
          <w:trHeight w:val="20"/>
          <w:jc w:val="center"/>
          <w:trPrChange w:id="455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55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D3553A9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56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1D76FF5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56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0EEE3B2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56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7A1E766" w14:textId="77777777" w:rsidR="00D16C64" w:rsidRPr="00AF28B9" w:rsidRDefault="00D16C64" w:rsidP="00390123">
            <w:pPr>
              <w:pStyle w:val="NoSpacing"/>
              <w:jc w:val="right"/>
            </w:pPr>
            <w:r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56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93715AF" w14:textId="77777777" w:rsidR="00D16C64" w:rsidRDefault="00D16C64" w:rsidP="00390123">
            <w:pPr>
              <w:pStyle w:val="NoSpacing"/>
              <w:jc w:val="right"/>
            </w:pPr>
            <w:r w:rsidRPr="008F7522">
              <w:t>29 Jun 2008</w:t>
            </w:r>
          </w:p>
        </w:tc>
      </w:tr>
      <w:tr w:rsidR="00D16C64" w:rsidRPr="00AF28B9" w14:paraId="669C3C31" w14:textId="77777777" w:rsidTr="3C16BD61">
        <w:trPr>
          <w:cantSplit/>
          <w:trHeight w:val="20"/>
          <w:jc w:val="center"/>
          <w:trPrChange w:id="456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56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AC68B4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56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DDAFE29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56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5554809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56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3B92C48" w14:textId="77777777" w:rsidR="00D16C64" w:rsidRPr="00AF28B9" w:rsidRDefault="00D16C64" w:rsidP="00390123">
            <w:pPr>
              <w:pStyle w:val="NoSpacing"/>
              <w:jc w:val="right"/>
            </w:pPr>
            <w:r>
              <w:t>225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56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1E483AB" w14:textId="77777777" w:rsidR="00D16C64" w:rsidRPr="00AF28B9" w:rsidRDefault="00D16C64" w:rsidP="00390123">
            <w:pPr>
              <w:pStyle w:val="NoSpacing"/>
              <w:jc w:val="right"/>
            </w:pPr>
            <w:r>
              <w:t>29 Jun 2008</w:t>
            </w:r>
          </w:p>
        </w:tc>
      </w:tr>
      <w:tr w:rsidR="00D16C64" w:rsidRPr="00AF28B9" w14:paraId="406BA964" w14:textId="77777777" w:rsidTr="3C16BD61">
        <w:trPr>
          <w:cantSplit/>
          <w:trHeight w:val="20"/>
          <w:jc w:val="center"/>
          <w:trPrChange w:id="457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57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2BE146C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57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12226F0" w14:textId="77777777" w:rsidR="00D16C64" w:rsidRPr="00AF28B9" w:rsidRDefault="00D16C64" w:rsidP="00390123">
            <w:pPr>
              <w:pStyle w:val="NoSpacing"/>
            </w:pPr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57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63C8567" w14:textId="77777777" w:rsidR="00D16C64" w:rsidRPr="00AF28B9" w:rsidRDefault="00D16C64" w:rsidP="00390123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57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AD68D72" w14:textId="77777777" w:rsidR="00D16C64" w:rsidRPr="00AF28B9" w:rsidRDefault="00D16C64" w:rsidP="00390123">
            <w:pPr>
              <w:pStyle w:val="NoSpacing"/>
              <w:jc w:val="right"/>
            </w:pPr>
            <w:r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57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3FD1DC4" w14:textId="77777777" w:rsidR="00D16C64" w:rsidRPr="00AF28B9" w:rsidRDefault="00D16C64" w:rsidP="00390123">
            <w:pPr>
              <w:pStyle w:val="NoSpacing"/>
              <w:jc w:val="right"/>
            </w:pPr>
            <w:r>
              <w:t>05 Apr 2009</w:t>
            </w:r>
          </w:p>
        </w:tc>
      </w:tr>
      <w:tr w:rsidR="00D16C64" w:rsidRPr="00AF28B9" w14:paraId="6A0DF880" w14:textId="77777777" w:rsidTr="3C16BD61">
        <w:trPr>
          <w:cantSplit/>
          <w:trHeight w:val="20"/>
          <w:jc w:val="center"/>
          <w:trPrChange w:id="457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57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D4E3C3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57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D68F07C" w14:textId="77777777" w:rsidR="00D16C64" w:rsidRPr="00AF28B9" w:rsidRDefault="00D16C64" w:rsidP="00390123">
            <w:pPr>
              <w:pStyle w:val="NoSpacing"/>
            </w:pPr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57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DDE8B1A" w14:textId="77777777" w:rsidR="00D16C64" w:rsidRPr="00AF28B9" w:rsidRDefault="00D16C64" w:rsidP="00390123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58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D8B5E47" w14:textId="77777777" w:rsidR="00D16C64" w:rsidRPr="00AF28B9" w:rsidRDefault="00D16C64" w:rsidP="00390123">
            <w:pPr>
              <w:pStyle w:val="NoSpacing"/>
              <w:jc w:val="right"/>
            </w:pPr>
            <w:r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58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6ACB0F8" w14:textId="77777777" w:rsidR="00D16C64" w:rsidRPr="00AF28B9" w:rsidRDefault="00D16C64" w:rsidP="00390123">
            <w:pPr>
              <w:pStyle w:val="NoSpacing"/>
              <w:jc w:val="right"/>
            </w:pPr>
            <w:r>
              <w:t>05 Apr 2009</w:t>
            </w:r>
          </w:p>
        </w:tc>
      </w:tr>
      <w:tr w:rsidR="00D16C64" w:rsidRPr="00AF28B9" w14:paraId="607ED401" w14:textId="77777777" w:rsidTr="3C16BD61">
        <w:trPr>
          <w:cantSplit/>
          <w:trHeight w:val="20"/>
          <w:jc w:val="center"/>
          <w:trPrChange w:id="458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58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503419C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58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8F8C1D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58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A31D3A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58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490EF5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58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73A3E9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75ED78D" w14:textId="77777777" w:rsidTr="3C16BD61">
        <w:trPr>
          <w:cantSplit/>
          <w:trHeight w:val="20"/>
          <w:jc w:val="center"/>
          <w:trPrChange w:id="458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58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C982551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59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3DC9766" w14:textId="77777777" w:rsidR="00D16C64" w:rsidRPr="00AF28B9" w:rsidRDefault="00D16C64" w:rsidP="00390123">
            <w:pPr>
              <w:pStyle w:val="NoSpacing"/>
            </w:pPr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59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0A9115F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59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10C6A5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59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457623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1998</w:t>
            </w:r>
          </w:p>
        </w:tc>
      </w:tr>
      <w:tr w:rsidR="00D16C64" w:rsidRPr="00D57EF3" w14:paraId="27A183D2" w14:textId="77777777" w:rsidTr="3C16BD61">
        <w:trPr>
          <w:cantSplit/>
          <w:trHeight w:val="20"/>
          <w:jc w:val="center"/>
          <w:trPrChange w:id="459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59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C802FA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59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CB2494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59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EB1260B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59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D0D4F4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59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2A679F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560562B" w14:textId="77777777" w:rsidTr="3C16BD61">
        <w:trPr>
          <w:cantSplit/>
          <w:trHeight w:val="20"/>
          <w:jc w:val="center"/>
          <w:trPrChange w:id="460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60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A4AE4A1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60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631F06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60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4E123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60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C15C5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60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A366F8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AEB075" w14:textId="77777777" w:rsidTr="3C16BD61">
        <w:trPr>
          <w:cantSplit/>
          <w:trHeight w:val="20"/>
          <w:jc w:val="center"/>
          <w:trPrChange w:id="460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60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BD6933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60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1D9F4C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60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1913E2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61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C0B3F2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61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682B0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9427AA3" w14:textId="77777777" w:rsidTr="3C16BD61">
        <w:trPr>
          <w:cantSplit/>
          <w:trHeight w:val="20"/>
          <w:jc w:val="center"/>
          <w:trPrChange w:id="461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61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EB42BD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61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1024E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61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07B90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61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F568F1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61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6BC84E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E8BD26" w14:textId="77777777" w:rsidTr="3C16BD61">
        <w:trPr>
          <w:cantSplit/>
          <w:trHeight w:val="20"/>
          <w:jc w:val="center"/>
          <w:trPrChange w:id="461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61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667A352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62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0F14E0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62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44BB9E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62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82714A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62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E5026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590C0C9" w14:textId="77777777" w:rsidTr="3C16BD61">
        <w:trPr>
          <w:cantSplit/>
          <w:trHeight w:val="20"/>
          <w:jc w:val="center"/>
          <w:trPrChange w:id="462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62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2AD2FC6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62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90E98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62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FEAD08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62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E4ECDA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62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033FD7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4BDE5A7" w14:textId="77777777" w:rsidTr="3C16BD61">
        <w:trPr>
          <w:cantSplit/>
          <w:trHeight w:val="20"/>
          <w:jc w:val="center"/>
          <w:trPrChange w:id="463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63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D40BC1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63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77C3C09" w14:textId="77777777" w:rsidR="00D16C64" w:rsidRPr="00AF28B9" w:rsidRDefault="00D16C64" w:rsidP="00390123">
            <w:pPr>
              <w:pStyle w:val="NoSpacing"/>
            </w:pPr>
            <w:r w:rsidRPr="00AF28B9">
              <w:t>J. Redman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63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417E6E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63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402309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63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30FEB2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062F87CB" w14:textId="77777777" w:rsidTr="3C16BD61">
        <w:trPr>
          <w:cantSplit/>
          <w:trHeight w:val="20"/>
          <w:jc w:val="center"/>
          <w:trPrChange w:id="463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63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4201C5F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63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EED472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63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FCF401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64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CDA908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64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7E7E4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353024" w14:textId="77777777" w:rsidTr="3C16BD61">
        <w:trPr>
          <w:cantSplit/>
          <w:trHeight w:val="20"/>
          <w:jc w:val="center"/>
          <w:trPrChange w:id="464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64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8793456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64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CD9ACE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64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5CB9F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64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FC0E21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64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5AE49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F63A6C" w14:textId="77777777" w:rsidTr="3C16BD61">
        <w:trPr>
          <w:cantSplit/>
          <w:trHeight w:val="20"/>
          <w:jc w:val="center"/>
          <w:trPrChange w:id="464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4649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84CCAB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465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22AC6BB4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4651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4BAC98FA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4652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37759EB0" w14:textId="77777777" w:rsidR="00D16C64" w:rsidRPr="00AF28B9" w:rsidRDefault="00D16C64" w:rsidP="00390123">
            <w:pPr>
              <w:pStyle w:val="NoSpacing"/>
              <w:jc w:val="right"/>
            </w:pPr>
            <w:r>
              <w:t>145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4653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55A70C" w14:textId="77777777" w:rsidR="00D16C64" w:rsidRPr="00AF28B9" w:rsidRDefault="00D16C64" w:rsidP="00390123">
            <w:pPr>
              <w:pStyle w:val="NoSpacing"/>
              <w:jc w:val="right"/>
            </w:pPr>
            <w:r>
              <w:t>07 Nov 2010</w:t>
            </w:r>
          </w:p>
        </w:tc>
      </w:tr>
    </w:tbl>
    <w:p w14:paraId="172C0A84" w14:textId="77777777" w:rsidR="00D16C64" w:rsidRPr="00D000D6" w:rsidRDefault="00D16C64" w:rsidP="00D16C64">
      <w:pPr>
        <w:pStyle w:val="Heading2"/>
      </w:pPr>
      <w:bookmarkStart w:id="4654" w:name="_Toc147917285"/>
      <w:bookmarkEnd w:id="4433"/>
      <w:r w:rsidRPr="00D000D6">
        <w:t>Longbow</w:t>
      </w:r>
    </w:p>
    <w:p w14:paraId="0F9C3629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4655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4656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282D4B3D" w14:textId="77777777" w:rsidTr="3C16BD61">
        <w:trPr>
          <w:cantSplit/>
          <w:trHeight w:val="20"/>
          <w:tblHeader/>
          <w:jc w:val="center"/>
          <w:trPrChange w:id="465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658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76D66BF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4659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1AF85E2A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4660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454121B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4661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6EB8172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662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75CA4D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DA01D1" w14:textId="77777777" w:rsidTr="3C16BD61">
        <w:trPr>
          <w:cantSplit/>
          <w:trHeight w:val="20"/>
          <w:jc w:val="center"/>
          <w:trPrChange w:id="466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4664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6CAC294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4665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23B8FCB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4666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AC2A8B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4667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68CEE72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4668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6486438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F522662" w14:textId="77777777" w:rsidTr="3C16BD61">
        <w:trPr>
          <w:cantSplit/>
          <w:trHeight w:val="20"/>
          <w:jc w:val="center"/>
          <w:trPrChange w:id="466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67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F846BF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67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62FCA8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67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279CCC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67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5B0B99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67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7CBC50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F2AE9EC" w14:textId="77777777" w:rsidTr="3C16BD61">
        <w:trPr>
          <w:cantSplit/>
          <w:trHeight w:val="20"/>
          <w:jc w:val="center"/>
          <w:trPrChange w:id="467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67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D97681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67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4807F0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67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095755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67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0C2C5D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68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B2BECDE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A91D12E" w14:textId="77777777" w:rsidTr="3C16BD61">
        <w:trPr>
          <w:cantSplit/>
          <w:trHeight w:val="20"/>
          <w:jc w:val="center"/>
          <w:trPrChange w:id="468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68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C5CE48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68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2B777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68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36B1BB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68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F1297F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68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75CB4D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1B7031E" w14:textId="77777777" w:rsidTr="3C16BD61">
        <w:trPr>
          <w:cantSplit/>
          <w:trHeight w:val="20"/>
          <w:jc w:val="center"/>
          <w:trPrChange w:id="468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68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71292F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68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E9D3C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69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11FAB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69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700FAE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69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BA706A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FB4FB76" w14:textId="77777777" w:rsidTr="3C16BD61">
        <w:trPr>
          <w:cantSplit/>
          <w:trHeight w:val="20"/>
          <w:jc w:val="center"/>
          <w:trPrChange w:id="469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69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4FF768E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69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7740B9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69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9EC755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69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F5D94B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69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420219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7492A2" w14:textId="77777777" w:rsidTr="3C16BD61">
        <w:trPr>
          <w:cantSplit/>
          <w:trHeight w:val="20"/>
          <w:jc w:val="center"/>
          <w:trPrChange w:id="469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70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D1FCFC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70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87222E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70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DB231F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70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833AB2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70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13A73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223E2016" w14:textId="77777777" w:rsidTr="3C16BD61">
        <w:trPr>
          <w:cantSplit/>
          <w:trHeight w:val="20"/>
          <w:jc w:val="center"/>
          <w:trPrChange w:id="470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70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52A221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70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C6A144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70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C99F9A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70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A0A9B0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71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3E98FC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6936647" w14:textId="77777777" w:rsidTr="3C16BD61">
        <w:trPr>
          <w:cantSplit/>
          <w:trHeight w:val="20"/>
          <w:jc w:val="center"/>
          <w:trPrChange w:id="471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71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461AE7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71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26E766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71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2C1143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71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431C19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71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3DBE9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D5BB4F2" w14:textId="77777777" w:rsidTr="3C16BD61">
        <w:trPr>
          <w:cantSplit/>
          <w:trHeight w:val="20"/>
          <w:jc w:val="center"/>
          <w:trPrChange w:id="471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71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FC78A0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71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5083A3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72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7AF195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72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36CF18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72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579D1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AD23F16" w14:textId="77777777" w:rsidTr="3C16BD61">
        <w:trPr>
          <w:cantSplit/>
          <w:trHeight w:val="20"/>
          <w:jc w:val="center"/>
          <w:trPrChange w:id="472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72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23987E6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72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41F502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72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053D5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72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B303CF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72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4A0E08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68F236A" w14:textId="77777777" w:rsidTr="3C16BD61">
        <w:trPr>
          <w:cantSplit/>
          <w:trHeight w:val="20"/>
          <w:jc w:val="center"/>
          <w:trPrChange w:id="472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73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ECAF0A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73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A7E2ED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73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5D722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73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9509E4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73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4D47B6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DC58FDC" w14:textId="77777777" w:rsidTr="3C16BD61">
        <w:trPr>
          <w:cantSplit/>
          <w:trHeight w:val="20"/>
          <w:jc w:val="center"/>
          <w:trPrChange w:id="473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73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C4E8328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73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B0A73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73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B0619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73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416FEF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74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141361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128F400" w14:textId="77777777" w:rsidTr="3C16BD61">
        <w:trPr>
          <w:cantSplit/>
          <w:trHeight w:val="20"/>
          <w:jc w:val="center"/>
          <w:trPrChange w:id="474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74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F2CD3E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74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5C9E47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74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D4E6EC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74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4FC1E4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74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721A7A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6DF8FA0" w14:textId="77777777" w:rsidTr="3C16BD61">
        <w:trPr>
          <w:cantSplit/>
          <w:trHeight w:val="20"/>
          <w:jc w:val="center"/>
          <w:trPrChange w:id="474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74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B25916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74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B47B1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75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85F0B2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75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13B6DB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75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FED1F8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C5901B" w14:textId="77777777" w:rsidTr="3C16BD61">
        <w:trPr>
          <w:cantSplit/>
          <w:trHeight w:val="20"/>
          <w:jc w:val="center"/>
          <w:trPrChange w:id="475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75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995EA8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75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75425F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75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24199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75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9B8E6B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75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578BB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F5FC8AE" w14:textId="77777777" w:rsidTr="3C16BD61">
        <w:trPr>
          <w:cantSplit/>
          <w:trHeight w:val="20"/>
          <w:jc w:val="center"/>
          <w:trPrChange w:id="475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4760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36199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476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4F81E3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4762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44FB871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4763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007ACC0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4764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F1413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8A27731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4765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4766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3170385F" w14:textId="77777777" w:rsidTr="3C16BD61">
        <w:trPr>
          <w:cantSplit/>
          <w:trHeight w:val="20"/>
          <w:tblHeader/>
          <w:jc w:val="center"/>
          <w:trPrChange w:id="476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768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BC351E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4769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1F2ADF6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4770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4AC8E78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4771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1867FF7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772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68C039A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E5AABD8" w14:textId="77777777" w:rsidTr="3C16BD61">
        <w:trPr>
          <w:cantSplit/>
          <w:trHeight w:val="20"/>
          <w:jc w:val="center"/>
          <w:trPrChange w:id="477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4774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392F6EA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4775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6BB4C3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4776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10CA4B1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4777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3BAFF43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4778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6839D98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407FF6C" w14:textId="77777777" w:rsidTr="3C16BD61">
        <w:trPr>
          <w:cantSplit/>
          <w:trHeight w:val="20"/>
          <w:jc w:val="center"/>
          <w:trPrChange w:id="477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78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77F3FD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78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7C18B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78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71EF51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78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9AE98A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78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A240C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7A3C02AA" w14:textId="77777777" w:rsidTr="3C16BD61">
        <w:trPr>
          <w:cantSplit/>
          <w:trHeight w:val="20"/>
          <w:jc w:val="center"/>
          <w:trPrChange w:id="478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78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1DECE9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78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BA94AF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78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8AD5E7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78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E0DBD5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79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024AE3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EF1F84C" w14:textId="77777777" w:rsidTr="3C16BD61">
        <w:trPr>
          <w:cantSplit/>
          <w:trHeight w:val="20"/>
          <w:jc w:val="center"/>
          <w:trPrChange w:id="479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79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B3F24A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79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06ED07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79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641754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79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83CCFE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79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FFFAF3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893EEC2" w14:textId="77777777" w:rsidTr="3C16BD61">
        <w:trPr>
          <w:cantSplit/>
          <w:trHeight w:val="20"/>
          <w:jc w:val="center"/>
          <w:trPrChange w:id="479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79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3CF463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79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1C668B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80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3AB93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80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84125B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80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64FA5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4C913DA" w14:textId="77777777" w:rsidTr="3C16BD61">
        <w:trPr>
          <w:cantSplit/>
          <w:trHeight w:val="20"/>
          <w:jc w:val="center"/>
          <w:trPrChange w:id="480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80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E3B6D8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80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8E6BBB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80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6BB971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80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59F6DA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80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03F3B0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D1F4A5B" w14:textId="77777777" w:rsidTr="3C16BD61">
        <w:trPr>
          <w:cantSplit/>
          <w:trHeight w:val="20"/>
          <w:jc w:val="center"/>
          <w:trPrChange w:id="480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81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10B599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81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B7946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81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69C43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81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3E34DE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81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2302C4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214E7650" w14:textId="77777777" w:rsidTr="3C16BD61">
        <w:trPr>
          <w:cantSplit/>
          <w:trHeight w:val="20"/>
          <w:jc w:val="center"/>
          <w:trPrChange w:id="481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81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4743F2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81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AA6BD0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81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9AF982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81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06C1F41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82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EF7BE5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AB896C2" w14:textId="77777777" w:rsidTr="3C16BD61">
        <w:trPr>
          <w:cantSplit/>
          <w:trHeight w:val="20"/>
          <w:jc w:val="center"/>
          <w:trPrChange w:id="482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82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A1D98F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82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C81A3D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82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476D80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82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E4A607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82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66423A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2ADF265" w14:textId="77777777" w:rsidTr="3C16BD61">
        <w:trPr>
          <w:cantSplit/>
          <w:trHeight w:val="20"/>
          <w:jc w:val="center"/>
          <w:trPrChange w:id="482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82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67C693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82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DDC590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83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509F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83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4F4E42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83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1E113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E71E334" w14:textId="77777777" w:rsidTr="3C16BD61">
        <w:trPr>
          <w:cantSplit/>
          <w:trHeight w:val="20"/>
          <w:jc w:val="center"/>
          <w:trPrChange w:id="483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83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638F7E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83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28BA31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83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1FBEC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83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8A4AB4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83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04C69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B0962E" w14:textId="77777777" w:rsidTr="3C16BD61">
        <w:trPr>
          <w:cantSplit/>
          <w:trHeight w:val="20"/>
          <w:jc w:val="center"/>
          <w:trPrChange w:id="483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84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2262F5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84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DF3C4C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84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BD1A0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84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41A3D2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84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DA8542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B150C8F" w14:textId="77777777" w:rsidTr="3C16BD61">
        <w:trPr>
          <w:cantSplit/>
          <w:trHeight w:val="20"/>
          <w:jc w:val="center"/>
          <w:trPrChange w:id="484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84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A7E703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84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FA525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84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DA5791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84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023080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85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AF7AF8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BA0D21" w14:textId="77777777" w:rsidTr="3C16BD61">
        <w:trPr>
          <w:cantSplit/>
          <w:trHeight w:val="20"/>
          <w:jc w:val="center"/>
          <w:trPrChange w:id="485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85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18F86D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85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A35BFF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85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B129EA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85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45E504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85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13A902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087C115" w14:textId="77777777" w:rsidTr="3C16BD61">
        <w:trPr>
          <w:cantSplit/>
          <w:trHeight w:val="20"/>
          <w:jc w:val="center"/>
          <w:trPrChange w:id="485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85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2966B5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85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FA136A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86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6BAB88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86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444EEC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86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38A025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1A6BE44" w14:textId="77777777" w:rsidTr="3C16BD61">
        <w:trPr>
          <w:cantSplit/>
          <w:trHeight w:val="20"/>
          <w:jc w:val="center"/>
          <w:trPrChange w:id="486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86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3070C6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86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074D4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86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D19FA7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86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8AB7E8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86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622D7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BCA0752" w14:textId="77777777" w:rsidTr="3C16BD61">
        <w:trPr>
          <w:cantSplit/>
          <w:trHeight w:val="20"/>
          <w:jc w:val="center"/>
          <w:trPrChange w:id="486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4870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DE2D2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487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7A7784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4872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56300B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4873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0C273DA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4874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756C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08793BC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4875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4876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5E69ADBE" w14:textId="77777777" w:rsidTr="3C16BD61">
        <w:trPr>
          <w:cantSplit/>
          <w:trHeight w:val="20"/>
          <w:tblHeader/>
          <w:jc w:val="center"/>
          <w:trPrChange w:id="487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878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6C3B3696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4879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36AA078A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4880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33EFFF7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4881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19294DC2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882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6098BBCE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6D2C4A7" w14:textId="77777777" w:rsidTr="3C16BD61">
        <w:trPr>
          <w:cantSplit/>
          <w:trHeight w:val="20"/>
          <w:jc w:val="center"/>
          <w:trPrChange w:id="488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4884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173B3F0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4885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56EE6D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4886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13F90A6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4887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5410F2D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4888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2940679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7C71283" w14:textId="77777777" w:rsidTr="3C16BD61">
        <w:trPr>
          <w:cantSplit/>
          <w:trHeight w:val="20"/>
          <w:jc w:val="center"/>
          <w:trPrChange w:id="488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89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ECF085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89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780E5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89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6FE9E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89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119714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89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81C110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FF2576D" w14:textId="77777777" w:rsidTr="3C16BD61">
        <w:trPr>
          <w:cantSplit/>
          <w:trHeight w:val="20"/>
          <w:jc w:val="center"/>
          <w:trPrChange w:id="489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89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B1E1B6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89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D0D58B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89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412383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89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A03122A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90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2DC7E9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8F81814" w14:textId="77777777" w:rsidTr="3C16BD61">
        <w:trPr>
          <w:cantSplit/>
          <w:trHeight w:val="20"/>
          <w:jc w:val="center"/>
          <w:trPrChange w:id="490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90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F10DD3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90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5047BE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90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81201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90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5CB52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90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42FCDD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0184455" w14:textId="77777777" w:rsidTr="3C16BD61">
        <w:trPr>
          <w:cantSplit/>
          <w:trHeight w:val="20"/>
          <w:jc w:val="center"/>
          <w:trPrChange w:id="490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90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0C09DD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90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874349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91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D119B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91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781D57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91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E7F7C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9651486" w14:textId="77777777" w:rsidTr="3C16BD61">
        <w:trPr>
          <w:cantSplit/>
          <w:trHeight w:val="20"/>
          <w:jc w:val="center"/>
          <w:trPrChange w:id="491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91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E026AE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91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DCD4EF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91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85BCC4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91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4B8723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91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302B19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65A56BA" w14:textId="77777777" w:rsidTr="3C16BD61">
        <w:trPr>
          <w:cantSplit/>
          <w:trHeight w:val="20"/>
          <w:jc w:val="center"/>
          <w:trPrChange w:id="491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92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5D14AD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92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9321FF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92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300D6C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92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23BF21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92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0C37B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3E122BB0" w14:textId="77777777" w:rsidTr="3C16BD61">
        <w:trPr>
          <w:cantSplit/>
          <w:trHeight w:val="20"/>
          <w:jc w:val="center"/>
          <w:trPrChange w:id="492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92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2BDF96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92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D16E55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92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2687E5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92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DC48E20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93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88D416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AA89C64" w14:textId="77777777" w:rsidTr="3C16BD61">
        <w:trPr>
          <w:cantSplit/>
          <w:trHeight w:val="20"/>
          <w:jc w:val="center"/>
          <w:trPrChange w:id="493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93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A22C5A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93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3061C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93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C91320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93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380B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93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628EA1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4CB867E" w14:textId="77777777" w:rsidTr="3C16BD61">
        <w:trPr>
          <w:cantSplit/>
          <w:trHeight w:val="20"/>
          <w:jc w:val="center"/>
          <w:trPrChange w:id="493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93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18478B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93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2184D9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94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965616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94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156E4F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94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D9AC02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4C3C74C" w14:textId="77777777" w:rsidTr="3C16BD61">
        <w:trPr>
          <w:cantSplit/>
          <w:trHeight w:val="20"/>
          <w:jc w:val="center"/>
          <w:trPrChange w:id="494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94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EF36B4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94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B66BAD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94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F1B7B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94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C66D82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94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07E34F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960D4EA" w14:textId="77777777" w:rsidTr="3C16BD61">
        <w:trPr>
          <w:cantSplit/>
          <w:trHeight w:val="20"/>
          <w:jc w:val="center"/>
          <w:trPrChange w:id="494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95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5C16BF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95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858269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95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8CD67B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95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B10B0D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95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A5E293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A7C1636" w14:textId="77777777" w:rsidTr="3C16BD61">
        <w:trPr>
          <w:cantSplit/>
          <w:trHeight w:val="20"/>
          <w:jc w:val="center"/>
          <w:trPrChange w:id="495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95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2D4E0F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95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BC804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95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35EC47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95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5A4785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96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1A8F99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3D1E004" w14:textId="77777777" w:rsidTr="3C16BD61">
        <w:trPr>
          <w:cantSplit/>
          <w:trHeight w:val="20"/>
          <w:jc w:val="center"/>
          <w:trPrChange w:id="496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96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56CCED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96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A48C5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96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4CB024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96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B2408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96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06DEAB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FE3E13F" w14:textId="77777777" w:rsidTr="3C16BD61">
        <w:trPr>
          <w:cantSplit/>
          <w:trHeight w:val="20"/>
          <w:jc w:val="center"/>
          <w:trPrChange w:id="496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96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58BF77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96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5A2177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97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66A9A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97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2C746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97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1D553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2596A6F" w14:textId="77777777" w:rsidTr="3C16BD61">
        <w:trPr>
          <w:cantSplit/>
          <w:trHeight w:val="20"/>
          <w:jc w:val="center"/>
          <w:trPrChange w:id="497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97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445252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97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BAFE96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97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69A7E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97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004D1E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97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3F6139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C88632B" w14:textId="77777777" w:rsidTr="3C16BD61">
        <w:trPr>
          <w:cantSplit/>
          <w:trHeight w:val="20"/>
          <w:jc w:val="center"/>
          <w:trPrChange w:id="497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4980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54E61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498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430CAC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4982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58406D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4983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3AC6E9A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4984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FDA3F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27514F0D" w14:textId="77777777" w:rsidR="00D16C64" w:rsidRPr="00D000D6" w:rsidRDefault="00D16C64" w:rsidP="00D16C64">
      <w:pPr>
        <w:pStyle w:val="Heading2"/>
      </w:pPr>
      <w:r w:rsidRPr="00D000D6">
        <w:t>Longbow</w:t>
      </w:r>
    </w:p>
    <w:p w14:paraId="755264CF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4985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4986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1453ADBE" w14:textId="77777777" w:rsidTr="3C16BD61">
        <w:trPr>
          <w:cantSplit/>
          <w:trHeight w:val="20"/>
          <w:tblHeader/>
          <w:jc w:val="center"/>
          <w:trPrChange w:id="498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988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74F25727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4989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10065A0C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4990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5EB940F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4991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3FE564B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992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F4139D0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A441233" w14:textId="77777777" w:rsidTr="3C16BD61">
        <w:trPr>
          <w:cantSplit/>
          <w:trHeight w:val="20"/>
          <w:jc w:val="center"/>
          <w:trPrChange w:id="499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4994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693D08F2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4995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658D0B3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4996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6EF4655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4997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30E0C0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4998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3942FF2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67299A" w14:textId="77777777" w:rsidTr="3C16BD61">
        <w:trPr>
          <w:cantSplit/>
          <w:trHeight w:val="20"/>
          <w:jc w:val="center"/>
          <w:trPrChange w:id="499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00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07B18D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00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D75335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00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44084A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00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A2CCD8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00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3D646C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75CA52B" w14:textId="77777777" w:rsidTr="3C16BD61">
        <w:trPr>
          <w:cantSplit/>
          <w:trHeight w:val="20"/>
          <w:jc w:val="center"/>
          <w:trPrChange w:id="500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00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6B3A77A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00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52CC57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00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19F5CE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00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9BB4C5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01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16C008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708C06" w14:textId="77777777" w:rsidTr="3C16BD61">
        <w:trPr>
          <w:cantSplit/>
          <w:trHeight w:val="20"/>
          <w:jc w:val="center"/>
          <w:trPrChange w:id="501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01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839149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01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0D811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01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C1E15B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01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932EE0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01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1E294B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0FF5B1" w14:textId="77777777" w:rsidTr="3C16BD61">
        <w:trPr>
          <w:cantSplit/>
          <w:trHeight w:val="20"/>
          <w:jc w:val="center"/>
          <w:trPrChange w:id="501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01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4B87D98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01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4B731F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02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305CE3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02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0C3FD5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02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9DC21F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527B86B" w14:textId="77777777" w:rsidTr="3C16BD61">
        <w:trPr>
          <w:cantSplit/>
          <w:trHeight w:val="20"/>
          <w:jc w:val="center"/>
          <w:trPrChange w:id="502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02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85175E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02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824AFE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02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27DF9D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02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5E7097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02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B63224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627866F" w14:textId="77777777" w:rsidTr="3C16BD61">
        <w:trPr>
          <w:cantSplit/>
          <w:trHeight w:val="20"/>
          <w:jc w:val="center"/>
          <w:trPrChange w:id="502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03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FDAAF8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03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38D5D1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03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137E2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03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7E862F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03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9289D4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63E13D40" w14:textId="77777777" w:rsidTr="3C16BD61">
        <w:trPr>
          <w:cantSplit/>
          <w:trHeight w:val="20"/>
          <w:jc w:val="center"/>
          <w:trPrChange w:id="503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03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55D4D0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03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76002CB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03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958010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03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02B8CB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04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1C1D3A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4290AE0" w14:textId="77777777" w:rsidTr="3C16BD61">
        <w:trPr>
          <w:cantSplit/>
          <w:trHeight w:val="20"/>
          <w:jc w:val="center"/>
          <w:trPrChange w:id="504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04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2F7B80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04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45D024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04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F2DF8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04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197872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04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D28E01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C436C95" w14:textId="77777777" w:rsidTr="3C16BD61">
        <w:trPr>
          <w:cantSplit/>
          <w:trHeight w:val="20"/>
          <w:jc w:val="center"/>
          <w:trPrChange w:id="504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04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5930247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04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3CB1B8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05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1EC24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05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B2EB81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05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A5865B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90DCABE" w14:textId="77777777" w:rsidTr="3C16BD61">
        <w:trPr>
          <w:cantSplit/>
          <w:trHeight w:val="20"/>
          <w:jc w:val="center"/>
          <w:trPrChange w:id="505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05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1A96C1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05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BA39D2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05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ED06D8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05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D06D33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05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9E108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34D83CC" w14:textId="77777777" w:rsidTr="3C16BD61">
        <w:trPr>
          <w:cantSplit/>
          <w:trHeight w:val="20"/>
          <w:jc w:val="center"/>
          <w:trPrChange w:id="505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06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1279FE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06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82D782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06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367E60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06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3EFB32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06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DB852C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EA99D75" w14:textId="77777777" w:rsidTr="3C16BD61">
        <w:trPr>
          <w:cantSplit/>
          <w:trHeight w:val="20"/>
          <w:jc w:val="center"/>
          <w:trPrChange w:id="506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06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FC6169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06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D5D14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06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6D7A4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06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9BC377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07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4A8E6C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2DAD299" w14:textId="77777777" w:rsidTr="3C16BD61">
        <w:trPr>
          <w:cantSplit/>
          <w:trHeight w:val="20"/>
          <w:jc w:val="center"/>
          <w:trPrChange w:id="507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07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C0A6A73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07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6A262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07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E9DD64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07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83251E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07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D7C411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50B8F43" w14:textId="77777777" w:rsidTr="3C16BD61">
        <w:trPr>
          <w:cantSplit/>
          <w:trHeight w:val="20"/>
          <w:jc w:val="center"/>
          <w:trPrChange w:id="507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07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FCE01F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07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D2F08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08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067C1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08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76B68F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08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EA5ADD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44AC99" w14:textId="77777777" w:rsidTr="3C16BD61">
        <w:trPr>
          <w:cantSplit/>
          <w:trHeight w:val="20"/>
          <w:jc w:val="center"/>
          <w:trPrChange w:id="508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08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783DBF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08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89AC91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08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521EE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08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1DA6C7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08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38054D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112828C" w14:textId="77777777" w:rsidTr="3C16BD61">
        <w:trPr>
          <w:cantSplit/>
          <w:trHeight w:val="20"/>
          <w:jc w:val="center"/>
          <w:trPrChange w:id="508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5090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9E759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509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3013415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5092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6DBE3B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5093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35F53E7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5094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69C76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5E26F213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5095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5096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3B0FA505" w14:textId="77777777" w:rsidTr="3C16BD61">
        <w:trPr>
          <w:cantSplit/>
          <w:trHeight w:val="20"/>
          <w:tblHeader/>
          <w:jc w:val="center"/>
          <w:trPrChange w:id="509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098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721AC1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099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1D43C3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100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4615AFA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101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48FFF4E1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102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E62457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C8DC23" w14:textId="77777777" w:rsidTr="3C16BD61">
        <w:trPr>
          <w:cantSplit/>
          <w:trHeight w:val="20"/>
          <w:jc w:val="center"/>
          <w:trPrChange w:id="510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5104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623A92E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5105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7C2252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5106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4BC2F2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5107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10E7A74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5108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2208845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9F22C54" w14:textId="77777777" w:rsidTr="3C16BD61">
        <w:trPr>
          <w:cantSplit/>
          <w:trHeight w:val="20"/>
          <w:jc w:val="center"/>
          <w:trPrChange w:id="510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11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3B1F3D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11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CE48A1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11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692B8B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11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5C665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11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7238D5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7FD9020" w14:textId="77777777" w:rsidTr="3C16BD61">
        <w:trPr>
          <w:cantSplit/>
          <w:trHeight w:val="20"/>
          <w:jc w:val="center"/>
          <w:trPrChange w:id="511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11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A9B77A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11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94ABD3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11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34944D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11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CE1BFF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12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B8F6AB6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D79949E" w14:textId="77777777" w:rsidTr="3C16BD61">
        <w:trPr>
          <w:cantSplit/>
          <w:trHeight w:val="20"/>
          <w:jc w:val="center"/>
          <w:trPrChange w:id="512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12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58EE474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12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5DF254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12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CA53D3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12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A29C0C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12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ED506F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C26A402" w14:textId="77777777" w:rsidTr="3C16BD61">
        <w:trPr>
          <w:cantSplit/>
          <w:trHeight w:val="20"/>
          <w:jc w:val="center"/>
          <w:trPrChange w:id="512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12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C47252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12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069F68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13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C2388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13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A3134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13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CC2E7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268187E" w14:textId="77777777" w:rsidTr="3C16BD61">
        <w:trPr>
          <w:cantSplit/>
          <w:trHeight w:val="20"/>
          <w:jc w:val="center"/>
          <w:trPrChange w:id="513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13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16EA2B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13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C6607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13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1398C7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13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7CF87F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13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F9F6EB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DE3C671" w14:textId="77777777" w:rsidTr="3C16BD61">
        <w:trPr>
          <w:cantSplit/>
          <w:trHeight w:val="20"/>
          <w:jc w:val="center"/>
          <w:trPrChange w:id="513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14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E809B70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14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6D7EAE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14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45CA51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14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136747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14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11FD96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4F9E7AB" w14:textId="77777777" w:rsidTr="3C16BD61">
        <w:trPr>
          <w:cantSplit/>
          <w:trHeight w:val="20"/>
          <w:jc w:val="center"/>
          <w:trPrChange w:id="514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14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640B339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14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B2840D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14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24C353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14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0A3941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15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E7621C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5191DC2" w14:textId="77777777" w:rsidTr="3C16BD61">
        <w:trPr>
          <w:cantSplit/>
          <w:trHeight w:val="20"/>
          <w:jc w:val="center"/>
          <w:trPrChange w:id="515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15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2395CF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15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DAF70E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15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E8A2DB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15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608DEB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15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D54B1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CCBD2DC" w14:textId="77777777" w:rsidTr="3C16BD61">
        <w:trPr>
          <w:cantSplit/>
          <w:trHeight w:val="20"/>
          <w:jc w:val="center"/>
          <w:trPrChange w:id="515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15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F9773D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15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042F8B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16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44B30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16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3968A2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16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13DD9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4623814" w14:textId="77777777" w:rsidTr="3C16BD61">
        <w:trPr>
          <w:cantSplit/>
          <w:trHeight w:val="20"/>
          <w:jc w:val="center"/>
          <w:trPrChange w:id="516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16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2654A1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16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2D749A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16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831D04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16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10259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16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87FA82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EA800B5" w14:textId="77777777" w:rsidTr="3C16BD61">
        <w:trPr>
          <w:cantSplit/>
          <w:trHeight w:val="20"/>
          <w:jc w:val="center"/>
          <w:trPrChange w:id="516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17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70E50A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17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B38D40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17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E2B2E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17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9950E6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17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657BAD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7CCA0B" w14:textId="77777777" w:rsidTr="3C16BD61">
        <w:trPr>
          <w:cantSplit/>
          <w:trHeight w:val="20"/>
          <w:jc w:val="center"/>
          <w:trPrChange w:id="517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17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E2FEC7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17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F9004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17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30A5A5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17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F3908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18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9F802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B1B07C9" w14:textId="77777777" w:rsidTr="3C16BD61">
        <w:trPr>
          <w:cantSplit/>
          <w:trHeight w:val="20"/>
          <w:jc w:val="center"/>
          <w:trPrChange w:id="518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18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05FD6E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18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7C3F3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18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35977D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18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A58172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18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07DF48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16B1908" w14:textId="77777777" w:rsidTr="3C16BD61">
        <w:trPr>
          <w:cantSplit/>
          <w:trHeight w:val="20"/>
          <w:jc w:val="center"/>
          <w:trPrChange w:id="518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18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7065F98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18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8E1F3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19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94F4D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19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25E0CC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19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D1C4AB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61D78BE" w14:textId="77777777" w:rsidTr="3C16BD61">
        <w:trPr>
          <w:cantSplit/>
          <w:trHeight w:val="20"/>
          <w:jc w:val="center"/>
          <w:trPrChange w:id="519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19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4AC3DD7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19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ECD5D9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19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78B2B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19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11D985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19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76B300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A1ECEEF" w14:textId="77777777" w:rsidTr="3C16BD61">
        <w:trPr>
          <w:cantSplit/>
          <w:trHeight w:val="20"/>
          <w:jc w:val="center"/>
          <w:trPrChange w:id="519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5200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ADFDD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520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24EF313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5202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0740C3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5203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5AA1BD3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5204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E4D07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7AF56EE7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5205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5206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0B168B8F" w14:textId="77777777" w:rsidTr="3C16BD61">
        <w:trPr>
          <w:cantSplit/>
          <w:trHeight w:val="20"/>
          <w:tblHeader/>
          <w:jc w:val="center"/>
          <w:trPrChange w:id="520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208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bookmarkEnd w:id="4654"/>
          <w:p w14:paraId="34AC8A1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209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5A3A0C56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210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7FF82EB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211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6F25C6E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212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74D49D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E609E9A" w14:textId="77777777" w:rsidTr="3C16BD61">
        <w:trPr>
          <w:cantSplit/>
          <w:trHeight w:val="20"/>
          <w:jc w:val="center"/>
          <w:trPrChange w:id="521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5214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7AF4A73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5215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16C0DB8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5216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7FB19F9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5217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5C43E80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5218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342A1B2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31FBE87" w14:textId="77777777" w:rsidTr="3C16BD61">
        <w:trPr>
          <w:cantSplit/>
          <w:trHeight w:val="20"/>
          <w:jc w:val="center"/>
          <w:trPrChange w:id="521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22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BB16850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22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FFBB44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22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63F10B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22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C71BE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22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29617E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C13937C" w14:textId="77777777" w:rsidTr="3C16BD61">
        <w:trPr>
          <w:cantSplit/>
          <w:trHeight w:val="20"/>
          <w:jc w:val="center"/>
          <w:trPrChange w:id="522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22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3DD111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22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2E492B7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22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5DD52A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22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6B8477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23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699F9D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0CF4FA8" w14:textId="77777777" w:rsidTr="3C16BD61">
        <w:trPr>
          <w:cantSplit/>
          <w:trHeight w:val="20"/>
          <w:jc w:val="center"/>
          <w:trPrChange w:id="523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23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60DF414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23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059A3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23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9CFC5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23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2C9E29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23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607B59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779F592" w14:textId="77777777" w:rsidTr="3C16BD61">
        <w:trPr>
          <w:cantSplit/>
          <w:trHeight w:val="20"/>
          <w:jc w:val="center"/>
          <w:trPrChange w:id="523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23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C2FB10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23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CA740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24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77350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24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DF21D0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24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C50813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C3CBF18" w14:textId="77777777" w:rsidTr="3C16BD61">
        <w:trPr>
          <w:cantSplit/>
          <w:trHeight w:val="20"/>
          <w:jc w:val="center"/>
          <w:trPrChange w:id="524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24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CCEACBE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24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FC5D28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24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32A9F9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24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53A661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24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C6C27B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C3C7BD" w14:textId="77777777" w:rsidTr="3C16BD61">
        <w:trPr>
          <w:cantSplit/>
          <w:trHeight w:val="20"/>
          <w:jc w:val="center"/>
          <w:trPrChange w:id="524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25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17BE23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25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8A26AC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25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9E6B4A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25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2AE1D2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25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CA19AF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3722958" w14:textId="77777777" w:rsidTr="3C16BD61">
        <w:trPr>
          <w:cantSplit/>
          <w:trHeight w:val="20"/>
          <w:jc w:val="center"/>
          <w:trPrChange w:id="525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25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7D250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25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A62BEA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25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939F57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25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F8A074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26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D45379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382493C" w14:textId="77777777" w:rsidTr="3C16BD61">
        <w:trPr>
          <w:cantSplit/>
          <w:trHeight w:val="20"/>
          <w:jc w:val="center"/>
          <w:trPrChange w:id="526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26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DA8E31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26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31DE10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26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C4F597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26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B27BE0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26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EB1512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E1A0AA" w14:textId="77777777" w:rsidTr="3C16BD61">
        <w:trPr>
          <w:cantSplit/>
          <w:trHeight w:val="20"/>
          <w:jc w:val="center"/>
          <w:trPrChange w:id="526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26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840725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26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B70456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27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D22942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27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29A3DA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27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23C5DA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BDBF3EB" w14:textId="77777777" w:rsidTr="3C16BD61">
        <w:trPr>
          <w:cantSplit/>
          <w:trHeight w:val="20"/>
          <w:jc w:val="center"/>
          <w:trPrChange w:id="527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27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ADD8128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27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EB0CE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27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FFC23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27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6E29A2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27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E40ED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B062820" w14:textId="77777777" w:rsidTr="3C16BD61">
        <w:trPr>
          <w:cantSplit/>
          <w:trHeight w:val="20"/>
          <w:jc w:val="center"/>
          <w:trPrChange w:id="527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280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029558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28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CC265F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282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8CDC93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283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ACDD6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284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7B7A3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5EE2FD3" w14:textId="77777777" w:rsidTr="3C16BD61">
        <w:trPr>
          <w:cantSplit/>
          <w:trHeight w:val="20"/>
          <w:jc w:val="center"/>
          <w:trPrChange w:id="5285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286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63E3A0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287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C45EA3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288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13877D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289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E5922E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290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C9BF4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5880DC" w14:textId="77777777" w:rsidTr="3C16BD61">
        <w:trPr>
          <w:cantSplit/>
          <w:trHeight w:val="20"/>
          <w:jc w:val="center"/>
          <w:trPrChange w:id="5291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292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DAD85B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293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4EFDC6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294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0E73F3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295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271457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296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E821B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2F3684" w14:textId="77777777" w:rsidTr="3C16BD61">
        <w:trPr>
          <w:cantSplit/>
          <w:trHeight w:val="20"/>
          <w:jc w:val="center"/>
          <w:trPrChange w:id="5297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298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E543BA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299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0817DA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300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2BEB0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301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87EA07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302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CDECB6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4D65C5" w14:textId="77777777" w:rsidTr="3C16BD61">
        <w:trPr>
          <w:cantSplit/>
          <w:trHeight w:val="20"/>
          <w:jc w:val="center"/>
          <w:trPrChange w:id="5303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304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04B53F3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305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4E05DA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306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E74C6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307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0FD591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308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2505EB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E121F0A" w14:textId="77777777" w:rsidTr="3C16BD61">
        <w:trPr>
          <w:cantSplit/>
          <w:trHeight w:val="20"/>
          <w:jc w:val="center"/>
          <w:trPrChange w:id="5309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5310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461C9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5311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50C4C25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5312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2761A2B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5313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67ABDE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5314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8AACC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83D7B95" w14:textId="77777777" w:rsidR="00D16C64" w:rsidRPr="00322B66" w:rsidRDefault="00D16C64" w:rsidP="00D16C64">
      <w:pPr>
        <w:pStyle w:val="Heading1"/>
      </w:pPr>
      <w:r w:rsidRPr="00322B66">
        <w:t>Closed Records</w:t>
      </w:r>
    </w:p>
    <w:p w14:paraId="39BAB867" w14:textId="77777777" w:rsidR="00D16C64" w:rsidRPr="00D000D6" w:rsidRDefault="00D16C64" w:rsidP="00D16C64">
      <w:pPr>
        <w:pStyle w:val="Heading2"/>
      </w:pPr>
      <w:r w:rsidRPr="00D000D6">
        <w:t>Compound Unlimited</w:t>
      </w:r>
    </w:p>
    <w:p w14:paraId="4B4126E0" w14:textId="77777777" w:rsidR="00D16C64" w:rsidRDefault="00D16C64" w:rsidP="00D16C64">
      <w:pPr>
        <w:pStyle w:val="Heading3"/>
      </w:pPr>
      <w:bookmarkStart w:id="5315" w:name="_Toc147917287"/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5316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5317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5E933346" w14:textId="77777777" w:rsidTr="3C16BD61">
        <w:trPr>
          <w:cantSplit/>
          <w:trHeight w:val="20"/>
          <w:tblHeader/>
          <w:jc w:val="center"/>
          <w:trPrChange w:id="531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319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D7D48F4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320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6A64697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321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292FF119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322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2F411C42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323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6FE5D116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A3EF201" w14:textId="77777777" w:rsidTr="3C16BD61">
        <w:trPr>
          <w:cantSplit/>
          <w:trHeight w:val="20"/>
          <w:jc w:val="center"/>
          <w:trPrChange w:id="532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5325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5022EF0D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</w:t>
            </w:r>
            <w:r>
              <w:t>5 - 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5326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6739B1C4" w14:textId="77777777" w:rsidR="00D16C64" w:rsidRPr="00AF28B9" w:rsidRDefault="00D16C64" w:rsidP="00390123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5327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2B65A98F" w14:textId="5304EA86" w:rsidR="00D16C64" w:rsidRPr="00AF28B9" w:rsidRDefault="00D16C64" w:rsidP="00390123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5328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7626A85D" w14:textId="77777777" w:rsidR="00D16C64" w:rsidRPr="00AF28B9" w:rsidRDefault="00D16C64" w:rsidP="00390123">
            <w:pPr>
              <w:pStyle w:val="NoSpacing"/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5329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4415FAAF" w14:textId="77777777" w:rsidR="00D16C64" w:rsidRPr="00AF28B9" w:rsidRDefault="00D16C64" w:rsidP="00390123">
            <w:pPr>
              <w:pStyle w:val="NoSpacing"/>
              <w:jc w:val="right"/>
            </w:pPr>
            <w:r>
              <w:t>23 Mar 2008</w:t>
            </w:r>
          </w:p>
        </w:tc>
      </w:tr>
      <w:tr w:rsidR="00D16C64" w:rsidRPr="00AF28B9" w14:paraId="35A063A4" w14:textId="77777777" w:rsidTr="3C16BD61">
        <w:trPr>
          <w:cantSplit/>
          <w:trHeight w:val="20"/>
          <w:jc w:val="center"/>
          <w:trPrChange w:id="533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33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BD6CF7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33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AE16CBB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33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51528D0" w14:textId="77777777" w:rsidR="00D16C64" w:rsidRPr="00AF28B9" w:rsidRDefault="00D16C64" w:rsidP="00390123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33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7CB762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33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381622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Oct 2007</w:t>
            </w:r>
          </w:p>
        </w:tc>
      </w:tr>
      <w:tr w:rsidR="00D16C64" w:rsidRPr="00AF28B9" w14:paraId="35AE54E0" w14:textId="77777777" w:rsidTr="3C16BD61">
        <w:trPr>
          <w:cantSplit/>
          <w:trHeight w:val="20"/>
          <w:jc w:val="center"/>
          <w:trPrChange w:id="533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33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51B57C1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33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5026466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33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7D27C5E" w14:textId="77777777" w:rsidR="00D16C64" w:rsidRPr="00AF28B9" w:rsidRDefault="00D16C64" w:rsidP="00390123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34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0F9D76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34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BCA29B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Oct 2007</w:t>
            </w:r>
          </w:p>
        </w:tc>
      </w:tr>
      <w:tr w:rsidR="00D16C64" w:rsidRPr="00AF28B9" w14:paraId="180AF967" w14:textId="77777777" w:rsidTr="3C16BD61">
        <w:trPr>
          <w:cantSplit/>
          <w:trHeight w:val="20"/>
          <w:jc w:val="center"/>
          <w:trPrChange w:id="534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34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BFAEC97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34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453472D" w14:textId="77777777" w:rsidR="00D16C64" w:rsidRPr="00AF28B9" w:rsidRDefault="00D16C64" w:rsidP="00390123">
            <w:pPr>
              <w:pStyle w:val="NoSpacing"/>
            </w:pPr>
            <w:r w:rsidRPr="00AF28B9">
              <w:t>A. Mace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34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9DE7FF5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34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7DFC87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34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F19B39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0B5BF9AD" w14:textId="77777777" w:rsidTr="3C16BD61">
        <w:trPr>
          <w:cantSplit/>
          <w:trHeight w:val="20"/>
          <w:jc w:val="center"/>
          <w:trPrChange w:id="534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34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80EA69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35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5196483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35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A31F33F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35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4D82D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35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DA057F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7A3BB8A1" w14:textId="77777777" w:rsidTr="3C16BD61">
        <w:trPr>
          <w:cantSplit/>
          <w:trHeight w:val="20"/>
          <w:jc w:val="center"/>
          <w:trPrChange w:id="535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35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2860BE1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35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B82B31E" w14:textId="77777777" w:rsidR="00D16C64" w:rsidRPr="00AF28B9" w:rsidRDefault="00D16C64" w:rsidP="00390123">
            <w:pPr>
              <w:pStyle w:val="NoSpacing"/>
            </w:pPr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35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01E73D1" w14:textId="77777777" w:rsidR="00D16C64" w:rsidRPr="00AF28B9" w:rsidRDefault="00D16C64" w:rsidP="00390123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35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B4E04A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35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B161BF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0668129D" w14:textId="77777777" w:rsidTr="3C16BD61">
        <w:trPr>
          <w:cantSplit/>
          <w:trHeight w:val="20"/>
          <w:jc w:val="center"/>
          <w:trPrChange w:id="536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36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026F9E3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36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24D6DFA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36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F80FAF7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36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228CC3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36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22E546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0B34F2F1" w14:textId="77777777" w:rsidTr="3C16BD61">
        <w:trPr>
          <w:cantSplit/>
          <w:trHeight w:val="20"/>
          <w:jc w:val="center"/>
          <w:trPrChange w:id="536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5367" w:author="KAA Records" w:date="2017-02-05T16:39:00Z">
              <w:tcPr>
                <w:tcW w:w="3686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619ED0CC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36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4BD120E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36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46A64CD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37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0A9CB6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37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CED6B2A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Oct 1989</w:t>
            </w:r>
          </w:p>
        </w:tc>
      </w:tr>
      <w:tr w:rsidR="00D16C64" w:rsidRPr="00AF28B9" w14:paraId="3412F97E" w14:textId="77777777" w:rsidTr="3C16BD61">
        <w:trPr>
          <w:cantSplit/>
          <w:trHeight w:val="20"/>
          <w:jc w:val="center"/>
          <w:trPrChange w:id="537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5373" w:author="KAA Records" w:date="2017-02-05T16:39:00Z">
              <w:tcPr>
                <w:tcW w:w="3686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58CDE0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Hunter</w:t>
            </w:r>
            <w:r>
              <w:t xml:space="preserve"> - </w:t>
            </w:r>
            <w:r w:rsidRPr="009F5E7F"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37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EDEBCB1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37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1F997DF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37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F4425B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37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46865B8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1988</w:t>
            </w:r>
          </w:p>
        </w:tc>
      </w:tr>
      <w:tr w:rsidR="00D16C64" w:rsidRPr="00AF28B9" w14:paraId="719393BB" w14:textId="77777777" w:rsidTr="3C16BD61">
        <w:trPr>
          <w:cantSplit/>
          <w:trHeight w:val="20"/>
          <w:jc w:val="center"/>
          <w:trPrChange w:id="537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79" w:author="KAA Records" w:date="2017-02-05T16:39:00Z">
              <w:tcPr>
                <w:tcW w:w="368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FA32B6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538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57784516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5381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3BFF3615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5382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48CA9C58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5383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DCB835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45975BE7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Compound Limited</w:t>
      </w:r>
    </w:p>
    <w:p w14:paraId="5AAD8735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5384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5385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0189521F" w14:textId="77777777" w:rsidTr="3C16BD61">
        <w:trPr>
          <w:cantSplit/>
          <w:trHeight w:val="20"/>
          <w:tblHeader/>
          <w:jc w:val="center"/>
          <w:trPrChange w:id="538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387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E28D15F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388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EF5108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389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6A884E9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390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A3C6D4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391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B39C00B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97295E7" w14:textId="77777777" w:rsidTr="3C16BD61">
        <w:trPr>
          <w:cantSplit/>
          <w:trHeight w:val="20"/>
          <w:jc w:val="center"/>
          <w:trPrChange w:id="539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39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C2026DD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 xml:space="preserve">Stamp </w:t>
            </w:r>
            <w:r>
              <w:t>U</w:t>
            </w:r>
            <w:r w:rsidRPr="00F16D0F">
              <w:t>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39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87F9738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39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1D927C1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39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2D708A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39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E72E97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CB282CB" w14:textId="77777777" w:rsidTr="3C16BD61">
        <w:trPr>
          <w:cantSplit/>
          <w:trHeight w:val="20"/>
          <w:jc w:val="center"/>
          <w:trPrChange w:id="539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39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BED9084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 xml:space="preserve">Stamp </w:t>
            </w:r>
            <w:r>
              <w:t>M</w:t>
            </w:r>
            <w:r w:rsidRPr="00F16D0F">
              <w:t>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40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3CDEA5F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40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DA53739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40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644512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40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5EA685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75A8A249" w14:textId="77777777" w:rsidTr="3C16BD61">
        <w:trPr>
          <w:cantSplit/>
          <w:trHeight w:val="20"/>
          <w:jc w:val="center"/>
          <w:trPrChange w:id="540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5405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505267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Stamp</w:t>
            </w:r>
            <w:r>
              <w:t xml:space="preserve"> C</w:t>
            </w:r>
            <w:r w:rsidRPr="00F16D0F">
              <w:t>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540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1F761D26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5407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11490B95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5408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3A4DFF4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5409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4686A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</w:tbl>
    <w:p w14:paraId="6166C0C1" w14:textId="77777777" w:rsidR="00D16C64" w:rsidRPr="00315B33" w:rsidRDefault="00D16C64" w:rsidP="00D16C64">
      <w:pPr>
        <w:pStyle w:val="Heading2"/>
        <w:pageBreakBefore w:val="0"/>
        <w:spacing w:before="360"/>
      </w:pPr>
      <w:r w:rsidRPr="00315B33">
        <w:t>Compound Barebow</w:t>
      </w:r>
    </w:p>
    <w:p w14:paraId="3DFD9E14" w14:textId="77777777" w:rsidR="00D16C64" w:rsidRDefault="00D16C64" w:rsidP="00390123">
      <w:pPr>
        <w:pStyle w:val="NoSpacing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5410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5411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0E490ED0" w14:textId="77777777" w:rsidTr="3C16BD61">
        <w:trPr>
          <w:cantSplit/>
          <w:trHeight w:val="20"/>
          <w:tblHeader/>
          <w:jc w:val="center"/>
          <w:trPrChange w:id="541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413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5A649AB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414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17650E4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415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1AE05AA9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416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2C02BBB8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417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7FE84FC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4748FE6" w14:textId="77777777" w:rsidTr="3C16BD61">
        <w:trPr>
          <w:cantSplit/>
          <w:trHeight w:val="20"/>
          <w:jc w:val="center"/>
          <w:trPrChange w:id="541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PrChange w:id="5419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C9F7BD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Foresters</w:t>
            </w:r>
            <w:r>
              <w:t xml:space="preserve"> - </w:t>
            </w:r>
            <w:r w:rsidRPr="00F16D0F">
              <w:t>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PrChange w:id="5420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1631CDA7" w14:textId="77777777" w:rsidR="00D16C64" w:rsidRPr="00AF28B9" w:rsidRDefault="00D16C64" w:rsidP="00390123">
            <w:pPr>
              <w:pStyle w:val="NoSpacing"/>
            </w:pPr>
            <w:r w:rsidRPr="00AF28B9">
              <w:t>Mstr. D. Stoner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PrChange w:id="5421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0FAB37CB" w14:textId="77777777" w:rsidR="00D16C64" w:rsidRPr="00AF28B9" w:rsidRDefault="00D16C64" w:rsidP="00390123">
            <w:pPr>
              <w:pStyle w:val="NoSpacing"/>
            </w:pPr>
            <w:r w:rsidRPr="00AF28B9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PrChange w:id="5422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36881C1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PrChange w:id="5423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AAAB2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1991</w:t>
            </w:r>
          </w:p>
        </w:tc>
      </w:tr>
    </w:tbl>
    <w:bookmarkEnd w:id="5315"/>
    <w:p w14:paraId="56C11BC8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Recurve Freestyle</w:t>
      </w:r>
    </w:p>
    <w:p w14:paraId="4953AE75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5424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5425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1035D872" w14:textId="77777777" w:rsidTr="3C16BD61">
        <w:trPr>
          <w:cantSplit/>
          <w:trHeight w:val="20"/>
          <w:tblHeader/>
          <w:jc w:val="center"/>
          <w:trPrChange w:id="542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427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A58A070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428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250FABA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429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6539CE2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430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75A6CB3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431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ACEF26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11C3EB1" w14:textId="77777777" w:rsidTr="3C16BD61">
        <w:trPr>
          <w:cantSplit/>
          <w:trHeight w:val="20"/>
          <w:jc w:val="center"/>
          <w:trPrChange w:id="543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5433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7CBD596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5434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071B3237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5435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39621636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5436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2FAF23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5437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702B886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1994</w:t>
            </w:r>
          </w:p>
        </w:tc>
      </w:tr>
      <w:tr w:rsidR="00D16C64" w:rsidRPr="00AF28B9" w14:paraId="023C44E7" w14:textId="77777777" w:rsidTr="3C16BD61">
        <w:trPr>
          <w:cantSplit/>
          <w:trHeight w:val="20"/>
          <w:jc w:val="center"/>
          <w:trPrChange w:id="543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43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39DFF51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44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F58994C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44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4FDCE67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44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7E41E6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44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5705A1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535A6B68" w14:textId="77777777" w:rsidTr="3C16BD61">
        <w:trPr>
          <w:cantSplit/>
          <w:trHeight w:val="20"/>
          <w:jc w:val="center"/>
          <w:trPrChange w:id="544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44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D2BF5A8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44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A7C2085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44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6F89424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44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57EC4B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44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D10AA1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4BF6CB46" w14:textId="77777777" w:rsidTr="3C16BD61">
        <w:trPr>
          <w:cantSplit/>
          <w:trHeight w:val="20"/>
          <w:jc w:val="center"/>
          <w:trPrChange w:id="545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45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ED744F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45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37D2C1E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45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4124ED1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45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D66928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45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310F0E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236FB347" w14:textId="77777777" w:rsidTr="3C16BD61">
        <w:trPr>
          <w:cantSplit/>
          <w:trHeight w:val="20"/>
          <w:jc w:val="center"/>
          <w:trPrChange w:id="545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45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5E111D9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45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6768E5F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45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D40927F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46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14116F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46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91B9D5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6A3F0986" w14:textId="77777777" w:rsidTr="3C16BD61">
        <w:trPr>
          <w:cantSplit/>
          <w:trHeight w:val="20"/>
          <w:jc w:val="center"/>
          <w:trPrChange w:id="546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46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F3D65C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46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175C1CE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46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D98DF1D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46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CB44F3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46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C5028E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BFB060D" w14:textId="77777777" w:rsidTr="3C16BD61">
        <w:trPr>
          <w:cantSplit/>
          <w:trHeight w:val="20"/>
          <w:jc w:val="center"/>
          <w:trPrChange w:id="546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46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F5D5C6F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47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BAFC061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47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0740999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47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EA133E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47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95138C0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097C3E1" w14:textId="77777777" w:rsidTr="3C16BD61">
        <w:trPr>
          <w:cantSplit/>
          <w:trHeight w:val="20"/>
          <w:jc w:val="center"/>
          <w:trPrChange w:id="547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75" w:author="KAA Records" w:date="2017-02-05T16:39:00Z">
              <w:tcPr>
                <w:tcW w:w="368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23F492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547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066A4256" w14:textId="77777777" w:rsidR="00D16C64" w:rsidRPr="00ED29D4" w:rsidRDefault="00D16C64" w:rsidP="00390123">
            <w:pPr>
              <w:pStyle w:val="NoSpacing"/>
            </w:pPr>
            <w:r w:rsidRPr="00ED29D4">
              <w:t>Mrs. C.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5477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357F80AF" w14:textId="77777777" w:rsidR="00D16C64" w:rsidRPr="00ED29D4" w:rsidRDefault="00D16C64" w:rsidP="00390123">
            <w:pPr>
              <w:pStyle w:val="NoSpacing"/>
            </w:pPr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5478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77789030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5479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4080BD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494253D2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5480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5481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4DFDFDCE" w14:textId="77777777" w:rsidTr="3C16BD61">
        <w:trPr>
          <w:cantSplit/>
          <w:trHeight w:val="20"/>
          <w:tblHeader/>
          <w:jc w:val="center"/>
          <w:trPrChange w:id="548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483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10968B44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484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7A69595C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485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36961E5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486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3816326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487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697F0CF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967FCB2" w14:textId="77777777" w:rsidTr="3C16BD61">
        <w:trPr>
          <w:cantSplit/>
          <w:trHeight w:val="20"/>
          <w:jc w:val="center"/>
          <w:trPrChange w:id="548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5489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23FEA20D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5490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7A9B9ADF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5491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3E914829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5492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668A1CF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5493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5B871CC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57CB0EF1" w14:textId="77777777" w:rsidTr="3C16BD61">
        <w:trPr>
          <w:cantSplit/>
          <w:trHeight w:val="20"/>
          <w:jc w:val="center"/>
          <w:trPrChange w:id="549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49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55622E9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49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4863436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49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B8DE738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49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DEBFC8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49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1438ED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C60537B" w14:textId="77777777" w:rsidTr="3C16BD61">
        <w:trPr>
          <w:cantSplit/>
          <w:trHeight w:val="20"/>
          <w:jc w:val="center"/>
          <w:trPrChange w:id="550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50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40908AC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50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9E6F27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50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E1AD548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50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674E1C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50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D06791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1CF60BB0" w14:textId="77777777" w:rsidTr="3C16BD61">
        <w:trPr>
          <w:cantSplit/>
          <w:trHeight w:val="20"/>
          <w:jc w:val="center"/>
          <w:trPrChange w:id="550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50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66F4D47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50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6F49474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50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FF0030C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51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5B1EC8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51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5CCCD8B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E97C6A7" w14:textId="77777777" w:rsidTr="3C16BD61">
        <w:trPr>
          <w:cantSplit/>
          <w:trHeight w:val="20"/>
          <w:jc w:val="center"/>
          <w:trPrChange w:id="551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51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62B2FA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 xml:space="preserve">WA 24 Mixed - </w:t>
            </w:r>
            <w:r w:rsidRPr="00852C92">
              <w:t>double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51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1CF4BBE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51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8999575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51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70796B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51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92F172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82B1C69" w14:textId="77777777" w:rsidTr="3C16BD61">
        <w:trPr>
          <w:cantSplit/>
          <w:trHeight w:val="20"/>
          <w:jc w:val="center"/>
          <w:trPrChange w:id="551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51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FACB0D5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52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F08D61C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52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10ADE3E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52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8FCC3D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52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3F20EB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1998</w:t>
            </w:r>
          </w:p>
        </w:tc>
      </w:tr>
      <w:tr w:rsidR="00D16C64" w:rsidRPr="00AF28B9" w14:paraId="65876880" w14:textId="77777777" w:rsidTr="3C16BD61">
        <w:trPr>
          <w:cantSplit/>
          <w:trHeight w:val="20"/>
          <w:jc w:val="center"/>
          <w:trPrChange w:id="552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52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8ED95C6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52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D97BE85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52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174DC3E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52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B320DE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52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A4BB5B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2000</w:t>
            </w:r>
          </w:p>
        </w:tc>
      </w:tr>
      <w:tr w:rsidR="00D16C64" w:rsidRPr="00AF28B9" w14:paraId="07D8CEC2" w14:textId="77777777" w:rsidTr="3C16BD61">
        <w:trPr>
          <w:cantSplit/>
          <w:trHeight w:val="20"/>
          <w:jc w:val="center"/>
          <w:trPrChange w:id="553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53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6C0DEBA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53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02D5273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53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5C0C730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53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FA66C3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53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E92FBF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1995</w:t>
            </w:r>
          </w:p>
        </w:tc>
      </w:tr>
      <w:tr w:rsidR="00D16C64" w:rsidRPr="00AF28B9" w14:paraId="0436A315" w14:textId="77777777" w:rsidTr="3C16BD61">
        <w:trPr>
          <w:cantSplit/>
          <w:trHeight w:val="20"/>
          <w:jc w:val="center"/>
          <w:trPrChange w:id="553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37" w:author="KAA Records" w:date="2017-02-05T16:39:00Z">
              <w:tcPr>
                <w:tcW w:w="368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809968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553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1789F5B6" w14:textId="77777777" w:rsidR="00D16C64" w:rsidRPr="00ED29D4" w:rsidRDefault="00D16C64" w:rsidP="00390123">
            <w:pPr>
              <w:pStyle w:val="NoSpacing"/>
            </w:pPr>
            <w:r w:rsidRPr="00ED29D4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5539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22A4132C" w14:textId="77777777" w:rsidR="00D16C64" w:rsidRPr="00ED29D4" w:rsidRDefault="00D16C64" w:rsidP="00390123">
            <w:pPr>
              <w:pStyle w:val="NoSpacing"/>
            </w:pPr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5540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0B80407A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5541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36325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3F1AFDD3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5542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5543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64CD6531" w14:textId="77777777" w:rsidTr="3C16BD61">
        <w:trPr>
          <w:cantSplit/>
          <w:trHeight w:val="20"/>
          <w:tblHeader/>
          <w:jc w:val="center"/>
          <w:trPrChange w:id="554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545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884D0A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546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4D0033C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547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1BCE32A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548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507A0BB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549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751FECD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70FAFEE" w14:textId="77777777" w:rsidTr="3C16BD61">
        <w:trPr>
          <w:cantSplit/>
          <w:trHeight w:val="20"/>
          <w:jc w:val="center"/>
          <w:trPrChange w:id="555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5551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36B00376" w14:textId="77777777" w:rsidR="00D16C64" w:rsidRPr="00275846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24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5552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1981869C" w14:textId="77777777" w:rsidR="00D16C64" w:rsidRPr="00AF28B9" w:rsidRDefault="00D16C64" w:rsidP="00390123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5553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1915BFC1" w14:textId="77777777" w:rsidR="00D16C64" w:rsidRPr="00AF28B9" w:rsidRDefault="00D16C64" w:rsidP="00390123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5554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726A019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5555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67CCCE3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AF28B9" w14:paraId="460E3273" w14:textId="77777777" w:rsidTr="3C16BD61">
        <w:trPr>
          <w:cantSplit/>
          <w:trHeight w:val="20"/>
          <w:jc w:val="center"/>
          <w:trPrChange w:id="555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5557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DD0DC8" w14:textId="77777777" w:rsidR="00D16C64" w:rsidRPr="00275846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</w:t>
            </w:r>
            <w:r>
              <w:t>24 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555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0E66A712" w14:textId="77777777" w:rsidR="00D16C64" w:rsidRPr="00AF28B9" w:rsidRDefault="00D16C64" w:rsidP="00390123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5559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1324294B" w14:textId="77777777" w:rsidR="00D16C64" w:rsidRPr="00AF28B9" w:rsidRDefault="00D16C64" w:rsidP="00390123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5560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6D50EE3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5561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CFE19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2004</w:t>
            </w:r>
          </w:p>
        </w:tc>
      </w:tr>
    </w:tbl>
    <w:p w14:paraId="29B24264" w14:textId="77777777" w:rsidR="00D16C64" w:rsidRPr="00D000D6" w:rsidRDefault="00D16C64" w:rsidP="00D16C64">
      <w:pPr>
        <w:pStyle w:val="Heading2"/>
      </w:pPr>
      <w:r w:rsidRPr="00D000D6">
        <w:t>Recurve Barebow</w:t>
      </w:r>
    </w:p>
    <w:p w14:paraId="36A9BD49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5562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5563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3D752586" w14:textId="77777777" w:rsidTr="3C16BD61">
        <w:trPr>
          <w:cantSplit/>
          <w:trHeight w:val="20"/>
          <w:tblHeader/>
          <w:jc w:val="center"/>
          <w:trPrChange w:id="556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565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8CF73E3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566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399D8130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567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6A71F157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568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30448DD1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569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51016464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D78CDE" w14:textId="77777777" w:rsidTr="3C16BD61">
        <w:trPr>
          <w:cantSplit/>
          <w:trHeight w:val="20"/>
          <w:jc w:val="center"/>
          <w:trPrChange w:id="557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5571" w:author="KAA Records" w:date="2017-02-05T16:39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522D4D4F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24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5572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2EFBC26A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5573" w:author="KAA Records" w:date="2017-02-05T16:39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B5E39DF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5574" w:author="KAA Records" w:date="2017-02-05T16:39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38DEDFE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5575" w:author="KAA Records" w:date="2017-02-05T16:39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59415E9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1996</w:t>
            </w:r>
          </w:p>
        </w:tc>
      </w:tr>
      <w:tr w:rsidR="00D16C64" w:rsidRPr="00AF28B9" w14:paraId="2A51407B" w14:textId="77777777" w:rsidTr="3C16BD61">
        <w:trPr>
          <w:cantSplit/>
          <w:trHeight w:val="20"/>
          <w:jc w:val="center"/>
          <w:trPrChange w:id="557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57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74406B3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</w:t>
            </w:r>
            <w:r>
              <w:t>24 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57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7C1EA00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57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53AEE33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58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0D0D918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58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7253AE5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023B0523" w14:textId="77777777" w:rsidTr="3C16BD61">
        <w:trPr>
          <w:cantSplit/>
          <w:trHeight w:val="20"/>
          <w:jc w:val="center"/>
          <w:trPrChange w:id="558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58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A2367A2" w14:textId="77777777" w:rsidR="00D16C64" w:rsidRPr="00D57EF3" w:rsidRDefault="00D16C64" w:rsidP="00765AB2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58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B4B6721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58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6C01615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58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21C0D33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58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9335B1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66F31CAF" w14:textId="77777777" w:rsidTr="3C16BD61">
        <w:trPr>
          <w:cantSplit/>
          <w:trHeight w:val="20"/>
          <w:jc w:val="center"/>
          <w:trPrChange w:id="558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589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D40B987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59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71A3129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59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2DCB674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59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85061B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59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EC0D68A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2D690259" w14:textId="77777777" w:rsidTr="3C16BD61">
        <w:trPr>
          <w:cantSplit/>
          <w:trHeight w:val="20"/>
          <w:jc w:val="center"/>
          <w:trPrChange w:id="559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59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7A05A64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 xml:space="preserve">WA 24 Mixed - </w:t>
            </w:r>
            <w:r w:rsidRPr="00275846">
              <w:t>double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59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DB8689E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59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69281BE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59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D8811B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59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81D76F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4FBF47E6" w14:textId="77777777" w:rsidTr="3C16BD61">
        <w:trPr>
          <w:cantSplit/>
          <w:trHeight w:val="20"/>
          <w:jc w:val="center"/>
          <w:trPrChange w:id="560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601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08BE168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60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1531ACB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603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C378036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604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83E86B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605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1C3CDEA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6353B54F" w14:textId="77777777" w:rsidTr="3C16BD61">
        <w:trPr>
          <w:cantSplit/>
          <w:trHeight w:val="20"/>
          <w:jc w:val="center"/>
          <w:trPrChange w:id="560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607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8361DBE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M</w:t>
            </w:r>
            <w:r w:rsidRPr="00275846">
              <w:t>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608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F1FF50A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609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8085395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610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27B3188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611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B27DCF0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Apr 1996</w:t>
            </w:r>
          </w:p>
        </w:tc>
      </w:tr>
      <w:tr w:rsidR="00D16C64" w:rsidRPr="00AF28B9" w14:paraId="1A2927C9" w14:textId="77777777" w:rsidTr="3C16BD61">
        <w:trPr>
          <w:cantSplit/>
          <w:trHeight w:val="20"/>
          <w:jc w:val="center"/>
          <w:trPrChange w:id="561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61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D5F748A" w14:textId="77777777" w:rsidR="00D16C64" w:rsidRPr="00D57EF3" w:rsidRDefault="00D16C64" w:rsidP="00765AB2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61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20687A1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61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F8E1FD9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61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A68CB7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61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1530D11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309A21B5" w14:textId="77777777" w:rsidTr="3C16BD61">
        <w:trPr>
          <w:cantSplit/>
          <w:trHeight w:val="20"/>
          <w:jc w:val="center"/>
          <w:trPrChange w:id="561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5619" w:author="KAA Records" w:date="2017-02-05T16:39:00Z">
              <w:tcPr>
                <w:tcW w:w="3686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37E7FEFF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62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A2E4039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621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B629E67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622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163AB23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315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623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7A92FC2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Jun 1990</w:t>
            </w:r>
          </w:p>
        </w:tc>
      </w:tr>
      <w:tr w:rsidR="00D16C64" w:rsidRPr="00AF28B9" w14:paraId="57DEB7F1" w14:textId="77777777" w:rsidTr="3C16BD61">
        <w:trPr>
          <w:cantSplit/>
          <w:trHeight w:val="20"/>
          <w:jc w:val="center"/>
          <w:trPrChange w:id="562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5625" w:author="KAA Records" w:date="2017-02-05T16:39:00Z">
              <w:tcPr>
                <w:tcW w:w="3686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240BFCBD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Field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62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AEBAC48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62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E3D4D41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62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0C97D45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62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CD7A4EB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Jul 1990</w:t>
            </w:r>
          </w:p>
        </w:tc>
      </w:tr>
      <w:tr w:rsidR="00D16C64" w:rsidRPr="00AF28B9" w14:paraId="361EB122" w14:textId="77777777" w:rsidTr="3C16BD61">
        <w:trPr>
          <w:cantSplit/>
          <w:trHeight w:val="20"/>
          <w:jc w:val="center"/>
          <w:trPrChange w:id="563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31" w:author="KAA Records" w:date="2017-02-05T16:39:00Z">
              <w:tcPr>
                <w:tcW w:w="368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4379F6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563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35AA8AF0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5633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6AA0F858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5634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3C643C09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394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5635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5FE69B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Feb 1992</w:t>
            </w:r>
          </w:p>
        </w:tc>
      </w:tr>
    </w:tbl>
    <w:p w14:paraId="527E43AF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5636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5637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06D10D4D" w14:textId="77777777" w:rsidTr="3C16BD61">
        <w:trPr>
          <w:cantSplit/>
          <w:trHeight w:val="20"/>
          <w:tblHeader/>
          <w:jc w:val="center"/>
          <w:trPrChange w:id="563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639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50F784B6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640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42AB28C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641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3B488BB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642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692516D7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643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EEA1FC1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6FAB109" w14:textId="77777777" w:rsidTr="3C16BD61">
        <w:trPr>
          <w:cantSplit/>
          <w:trHeight w:val="20"/>
          <w:jc w:val="center"/>
          <w:trPrChange w:id="564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645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CF802D0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646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190B61C" w14:textId="77777777" w:rsidR="00D16C64" w:rsidRPr="00AF28B9" w:rsidRDefault="00D16C64" w:rsidP="00765AB2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647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7A73420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648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487954E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649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0779779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2345C487" w14:textId="77777777" w:rsidTr="3C16BD61">
        <w:trPr>
          <w:cantSplit/>
          <w:trHeight w:val="20"/>
          <w:jc w:val="center"/>
          <w:trPrChange w:id="5650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51" w:author="KAA Records" w:date="2017-02-05T16:39:00Z">
              <w:tcPr>
                <w:tcW w:w="368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6662F5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5652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44EF5627" w14:textId="77777777" w:rsidR="00D16C64" w:rsidRPr="004942F1" w:rsidRDefault="00D16C64" w:rsidP="00765AB2">
            <w:pPr>
              <w:pStyle w:val="NoSpacing"/>
            </w:pPr>
            <w:r w:rsidRPr="004942F1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5653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2CC8E777" w14:textId="77777777" w:rsidR="00D16C64" w:rsidRPr="004942F1" w:rsidRDefault="00D16C64" w:rsidP="00765AB2">
            <w:pPr>
              <w:pStyle w:val="NoSpacing"/>
            </w:pPr>
            <w:r w:rsidRPr="004942F1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5654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32649D25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5655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ED50E8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Feb 1992</w:t>
            </w:r>
          </w:p>
        </w:tc>
      </w:tr>
    </w:tbl>
    <w:p w14:paraId="46912644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Recurve Traditional</w:t>
      </w:r>
    </w:p>
    <w:p w14:paraId="4975D386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5656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5657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14581D3C" w14:textId="77777777" w:rsidTr="3C16BD61">
        <w:trPr>
          <w:cantSplit/>
          <w:trHeight w:val="20"/>
          <w:tblHeader/>
          <w:jc w:val="center"/>
          <w:trPrChange w:id="565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659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84086D5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660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6E817A55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661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783F10BA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662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2671A788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663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7134DEE6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0D44F1B" w14:textId="77777777" w:rsidTr="3C16BD61">
        <w:trPr>
          <w:cantSplit/>
          <w:trHeight w:val="20"/>
          <w:jc w:val="center"/>
          <w:trPrChange w:id="5664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PrChange w:id="5665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664E0F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PrChange w:id="5666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56CD3EF5" w14:textId="77777777" w:rsidR="00D16C64" w:rsidRPr="00AF28B9" w:rsidRDefault="00D16C64" w:rsidP="00765AB2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PrChange w:id="5667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1AF52EF9" w14:textId="77777777" w:rsidR="00D16C64" w:rsidRPr="00AF28B9" w:rsidRDefault="00D16C64" w:rsidP="00765AB2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PrChange w:id="5668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4B17C47F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PrChange w:id="5669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DA254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</w:tbl>
    <w:p w14:paraId="1BEBC1DC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5670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5671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1F14E864" w14:textId="77777777" w:rsidTr="3C16BD61">
        <w:trPr>
          <w:cantSplit/>
          <w:trHeight w:val="20"/>
          <w:tblHeader/>
          <w:jc w:val="center"/>
          <w:trPrChange w:id="567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673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E78E2EC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674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3EA654F2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675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E15A042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676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6EB1BD5E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677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3BAC499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53FC014" w14:textId="77777777" w:rsidTr="3C16BD61">
        <w:trPr>
          <w:cantSplit/>
          <w:trHeight w:val="20"/>
          <w:jc w:val="center"/>
          <w:trPrChange w:id="567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PrChange w:id="5679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2410C2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PrChange w:id="5680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02A3A072" w14:textId="77777777" w:rsidR="00D16C64" w:rsidRPr="00AF28B9" w:rsidRDefault="00D16C64" w:rsidP="00765AB2">
            <w:pPr>
              <w:pStyle w:val="NoSpacing"/>
            </w:pPr>
            <w:r>
              <w:t>Miss</w:t>
            </w:r>
            <w:r w:rsidRPr="00AF28B9">
              <w:t xml:space="preserve"> T. Barker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PrChange w:id="5681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5A4EF135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PrChange w:id="5682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21886486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PrChange w:id="5683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8519E9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</w:tbl>
    <w:p w14:paraId="29B8C790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Longbow</w:t>
      </w:r>
    </w:p>
    <w:p w14:paraId="30CCA260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5684" w:author="KAA Records" w:date="2017-02-05T16:39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5685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D16C64" w:rsidRPr="00C153CF" w14:paraId="62DF9E19" w14:textId="77777777" w:rsidTr="3C16BD61">
        <w:trPr>
          <w:cantSplit/>
          <w:trHeight w:val="20"/>
          <w:tblHeader/>
          <w:jc w:val="center"/>
          <w:trPrChange w:id="5686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687" w:author="KAA Records" w:date="2017-02-05T16:39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57E0628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688" w:author="KAA Records" w:date="2017-02-05T16:39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3EBEF8BC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689" w:author="KAA Records" w:date="2017-02-05T16:39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3F5913B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690" w:author="KAA Records" w:date="2017-02-05T16:39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5756685D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691" w:author="KAA Records" w:date="2017-02-05T16:39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28EE8E8E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EF2ADA1" w14:textId="77777777" w:rsidTr="3C16BD61">
        <w:trPr>
          <w:cantSplit/>
          <w:trHeight w:val="20"/>
          <w:jc w:val="center"/>
          <w:trPrChange w:id="5692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693" w:author="KAA Records" w:date="2017-02-05T16:39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7C10DFC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694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4423B6A" w14:textId="77777777" w:rsidR="00D16C64" w:rsidRPr="00AF28B9" w:rsidRDefault="00D16C64" w:rsidP="00765AB2">
            <w:pPr>
              <w:pStyle w:val="NoSpacing"/>
            </w:pPr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695" w:author="KAA Records" w:date="2017-02-05T16:39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BEE1431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696" w:author="KAA Records" w:date="2017-02-05T16:39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7898EF6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697" w:author="KAA Records" w:date="2017-02-05T16:39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33E7A9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11F63838" w14:textId="77777777" w:rsidTr="3C16BD61">
        <w:trPr>
          <w:cantSplit/>
          <w:trHeight w:val="20"/>
          <w:jc w:val="center"/>
          <w:trPrChange w:id="5698" w:author="KAA Records" w:date="2017-02-05T16:39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5699" w:author="KAA Records" w:date="2017-02-05T16:39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FBD62C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M</w:t>
            </w:r>
            <w:r w:rsidRPr="00275846">
              <w:t>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5700" w:author="KAA Records" w:date="2017-02-05T16:39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1E544A47" w14:textId="77777777" w:rsidR="00D16C64" w:rsidRPr="00AF28B9" w:rsidRDefault="00D16C64" w:rsidP="00765AB2">
            <w:pPr>
              <w:pStyle w:val="NoSpacing"/>
            </w:pPr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5701" w:author="KAA Records" w:date="2017-02-05T16:39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22B235AD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5702" w:author="KAA Records" w:date="2017-02-05T16:39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29C1E3F3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5703" w:author="KAA Records" w:date="2017-02-05T16:39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529A4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1998</w:t>
            </w:r>
          </w:p>
        </w:tc>
      </w:tr>
    </w:tbl>
    <w:p w14:paraId="2DD77152" w14:textId="77777777" w:rsidR="00D16C64" w:rsidRDefault="00D16C64" w:rsidP="00D16C64"/>
    <w:sectPr w:rsidR="00D16C64" w:rsidSect="00EA1CEE">
      <w:headerReference w:type="even" r:id="rId11"/>
      <w:headerReference w:type="default" r:id="rId12"/>
      <w:footerReference w:type="first" r:id="rId13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863" w:author="Tony Henwood" w:date="2016-10-14T21:09:00Z" w:initials="TH">
    <w:p w14:paraId="1E5115E5" w14:textId="27C1C357" w:rsidR="002D186B" w:rsidRDefault="002D186B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5115E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BC692" w14:textId="77777777" w:rsidR="003860AA" w:rsidRDefault="003860AA" w:rsidP="001408DA">
      <w:r>
        <w:separator/>
      </w:r>
    </w:p>
    <w:p w14:paraId="3D5DA043" w14:textId="77777777" w:rsidR="003860AA" w:rsidRDefault="003860AA"/>
    <w:p w14:paraId="4BDA0048" w14:textId="77777777" w:rsidR="003860AA" w:rsidRDefault="003860AA"/>
    <w:p w14:paraId="0549B11D" w14:textId="77777777" w:rsidR="003860AA" w:rsidRDefault="003860AA"/>
    <w:p w14:paraId="771C48AC" w14:textId="77777777" w:rsidR="003860AA" w:rsidRDefault="003860AA"/>
  </w:endnote>
  <w:endnote w:type="continuationSeparator" w:id="0">
    <w:p w14:paraId="59147B10" w14:textId="77777777" w:rsidR="003860AA" w:rsidRDefault="003860AA" w:rsidP="001408DA">
      <w:r>
        <w:continuationSeparator/>
      </w:r>
    </w:p>
    <w:p w14:paraId="01C20476" w14:textId="77777777" w:rsidR="003860AA" w:rsidRDefault="003860AA"/>
    <w:p w14:paraId="0B31C8B6" w14:textId="77777777" w:rsidR="003860AA" w:rsidRDefault="003860AA"/>
    <w:p w14:paraId="0FED972F" w14:textId="77777777" w:rsidR="003860AA" w:rsidRDefault="003860AA"/>
    <w:p w14:paraId="28CD9EDD" w14:textId="77777777" w:rsidR="003860AA" w:rsidRDefault="003860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3860AA" w:rsidRPr="005F0A53" w:rsidRDefault="003860AA" w:rsidP="00571FB9">
    <w:pPr>
      <w:pStyle w:val="Footer1"/>
    </w:pPr>
    <w:r w:rsidRPr="005F0A53">
      <w:t>The Kent Archery Association is affiliated to:</w:t>
    </w:r>
  </w:p>
  <w:p w14:paraId="0968C2CE" w14:textId="77777777" w:rsidR="003860AA" w:rsidRDefault="003860AA" w:rsidP="002533C0">
    <w:pPr>
      <w:pStyle w:val="Footer2"/>
    </w:pPr>
    <w:r>
      <w:t>The Southern Counties Archery Society</w:t>
    </w:r>
  </w:p>
  <w:p w14:paraId="0968C2CF" w14:textId="77777777" w:rsidR="003860AA" w:rsidRDefault="003860AA" w:rsidP="002533C0">
    <w:pPr>
      <w:pStyle w:val="Footer2"/>
    </w:pPr>
    <w:r>
      <w:t>ArcheryGB, Lilleshall National Sports Centre, nr Newport, Shropshire  TF10 9AT</w:t>
    </w:r>
  </w:p>
  <w:p w14:paraId="0968C2D0" w14:textId="77777777" w:rsidR="003860AA" w:rsidRPr="00994121" w:rsidRDefault="003860AA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57C78" w14:textId="77777777" w:rsidR="003860AA" w:rsidRDefault="003860AA" w:rsidP="001408DA">
      <w:r>
        <w:separator/>
      </w:r>
    </w:p>
    <w:p w14:paraId="18B4D0E0" w14:textId="77777777" w:rsidR="003860AA" w:rsidRDefault="003860AA"/>
    <w:p w14:paraId="6BBDED93" w14:textId="77777777" w:rsidR="003860AA" w:rsidRDefault="003860AA"/>
    <w:p w14:paraId="70501630" w14:textId="77777777" w:rsidR="003860AA" w:rsidRDefault="003860AA"/>
    <w:p w14:paraId="4B701DF5" w14:textId="77777777" w:rsidR="003860AA" w:rsidRDefault="003860AA"/>
  </w:footnote>
  <w:footnote w:type="continuationSeparator" w:id="0">
    <w:p w14:paraId="7A8B4A4F" w14:textId="77777777" w:rsidR="003860AA" w:rsidRDefault="003860AA" w:rsidP="001408DA">
      <w:r>
        <w:continuationSeparator/>
      </w:r>
    </w:p>
    <w:p w14:paraId="4CAEC3D7" w14:textId="77777777" w:rsidR="003860AA" w:rsidRDefault="003860AA"/>
    <w:p w14:paraId="679BF4C8" w14:textId="77777777" w:rsidR="003860AA" w:rsidRDefault="003860AA"/>
    <w:p w14:paraId="650A8927" w14:textId="77777777" w:rsidR="003860AA" w:rsidRDefault="003860AA"/>
    <w:p w14:paraId="603C779B" w14:textId="77777777" w:rsidR="003860AA" w:rsidRDefault="003860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3860AA" w:rsidRDefault="003860AA"/>
  <w:p w14:paraId="4A9F4374" w14:textId="77777777" w:rsidR="003860AA" w:rsidRDefault="003860AA"/>
  <w:p w14:paraId="609F36DA" w14:textId="77777777" w:rsidR="003860AA" w:rsidRDefault="003860A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  <w:tblPrChange w:id="5704" w:author="KAA Records" w:date="2017-02-05T16:39:00Z">
        <w:tblPr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 w:firstRow="1" w:lastRow="0" w:firstColumn="1" w:lastColumn="0" w:noHBand="0" w:noVBand="1"/>
        </w:tblPr>
      </w:tblPrChange>
    </w:tblPr>
    <w:tblGrid>
      <w:gridCol w:w="4366"/>
      <w:gridCol w:w="1474"/>
      <w:gridCol w:w="4366"/>
      <w:tblGridChange w:id="5705">
        <w:tblGrid>
          <w:gridCol w:w="360"/>
          <w:gridCol w:w="360"/>
          <w:gridCol w:w="360"/>
        </w:tblGrid>
      </w:tblGridChange>
    </w:tblGrid>
    <w:tr w:rsidR="003860AA" w14:paraId="0968C2C1" w14:textId="77777777" w:rsidTr="3C16BD61">
      <w:trPr>
        <w:jc w:val="center"/>
        <w:trPrChange w:id="5706" w:author="KAA Records" w:date="2017-02-05T16:39:00Z">
          <w:trPr>
            <w:jc w:val="center"/>
          </w:trPr>
        </w:trPrChange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  <w:tcPrChange w:id="5707" w:author="KAA Records" w:date="2017-02-05T16:39:00Z">
            <w:tcPr>
              <w:tcW w:w="4366" w:type="dxa"/>
              <w:tcBorders>
                <w:top w:val="nil"/>
                <w:left w:val="nil"/>
                <w:bottom w:val="single" w:sz="8" w:space="0" w:color="990000"/>
                <w:right w:val="nil"/>
              </w:tcBorders>
            </w:tcPr>
          </w:tcPrChange>
        </w:tcPr>
        <w:p w14:paraId="0968C2BE" w14:textId="77777777" w:rsidR="003860AA" w:rsidRDefault="003860AA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tcPrChange w:id="5708" w:author="KAA Records" w:date="2017-02-05T16:39:00Z">
            <w:tcPr>
              <w:tcW w:w="1474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</w:tcPr>
          </w:tcPrChange>
        </w:tcPr>
        <w:p w14:paraId="0968C2BF" w14:textId="133B7B23" w:rsidR="003860AA" w:rsidRDefault="003860AA" w:rsidP="00AC77AC">
          <w:pPr>
            <w:jc w:val="center"/>
          </w:pPr>
          <w:r w:rsidRPr="001408DA">
            <w:t>Page</w:t>
          </w:r>
          <w:r w:rsidRPr="3C16BD61">
            <w:rPr>
              <w:rFonts w:eastAsia="Tahoma" w:cs="Tahoma"/>
              <w:rPrChange w:id="5709" w:author="KAA Records" w:date="2017-02-05T16:39:00Z">
                <w:rPr>
                  <w:rFonts w:cs="Tahoma"/>
                </w:rPr>
              </w:rPrChange>
            </w:rPr>
            <w:t> </w:t>
          </w:r>
          <w:r w:rsidRPr="001408DA">
            <w:t>(</w:t>
          </w:r>
          <w:r w:rsidRPr="3C16BD61">
            <w:rPr>
              <w:noProof/>
              <w:rPrChange w:id="5710" w:author="KAA Records" w:date="2017-02-05T16:39:00Z">
                <w:rPr/>
              </w:rPrChange>
            </w:rPr>
            <w:fldChar w:fldCharType="begin"/>
          </w:r>
          <w:r w:rsidRPr="001408DA">
            <w:instrText xml:space="preserve"> PAGE </w:instrText>
          </w:r>
          <w:r w:rsidRPr="3C16BD61">
            <w:fldChar w:fldCharType="separate"/>
          </w:r>
          <w:r w:rsidR="00EA1CEE">
            <w:rPr>
              <w:noProof/>
            </w:rPr>
            <w:t>3</w:t>
          </w:r>
          <w:r w:rsidRPr="3C16BD61">
            <w:rPr>
              <w:noProof/>
              <w:rPrChange w:id="5711" w:author="KAA Records" w:date="2017-02-05T16:39:00Z">
                <w:rPr/>
              </w:rPrChange>
            </w:rPr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  <w:tcPrChange w:id="5712" w:author="KAA Records" w:date="2017-02-05T16:39:00Z">
            <w:tcPr>
              <w:tcW w:w="4366" w:type="dxa"/>
              <w:tcBorders>
                <w:top w:val="nil"/>
                <w:left w:val="nil"/>
                <w:bottom w:val="single" w:sz="8" w:space="0" w:color="990000"/>
                <w:right w:val="nil"/>
              </w:tcBorders>
            </w:tcPr>
          </w:tcPrChange>
        </w:tcPr>
        <w:p w14:paraId="0968C2C0" w14:textId="77777777" w:rsidR="003860AA" w:rsidRDefault="003860AA" w:rsidP="00BA491D"/>
      </w:tc>
    </w:tr>
    <w:tr w:rsidR="003860AA" w14:paraId="0968C2C5" w14:textId="77777777" w:rsidTr="3C16BD61">
      <w:trPr>
        <w:jc w:val="center"/>
        <w:trPrChange w:id="5713" w:author="KAA Records" w:date="2017-02-05T16:39:00Z">
          <w:trPr>
            <w:jc w:val="center"/>
          </w:trPr>
        </w:trPrChange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  <w:tcPrChange w:id="5714" w:author="KAA Records" w:date="2017-02-05T16:39:00Z">
            <w:tcPr>
              <w:tcW w:w="4366" w:type="dxa"/>
              <w:tcBorders>
                <w:top w:val="single" w:sz="8" w:space="0" w:color="990000"/>
                <w:left w:val="nil"/>
                <w:bottom w:val="nil"/>
                <w:right w:val="nil"/>
              </w:tcBorders>
            </w:tcPr>
          </w:tcPrChange>
        </w:tcPr>
        <w:p w14:paraId="0968C2C2" w14:textId="77777777" w:rsidR="003860AA" w:rsidRDefault="003860AA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  <w:tcPrChange w:id="5715" w:author="KAA Records" w:date="2017-02-05T16:39:00Z">
            <w:tcPr>
              <w:tcW w:w="0" w:type="auto"/>
              <w:vMerge/>
            </w:tcPr>
          </w:tcPrChange>
        </w:tcPr>
        <w:p w14:paraId="0968C2C3" w14:textId="77777777" w:rsidR="003860AA" w:rsidRDefault="003860AA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  <w:tcPrChange w:id="5716" w:author="KAA Records" w:date="2017-02-05T16:39:00Z">
            <w:tcPr>
              <w:tcW w:w="4366" w:type="dxa"/>
              <w:tcBorders>
                <w:top w:val="single" w:sz="8" w:space="0" w:color="990000"/>
                <w:left w:val="nil"/>
                <w:bottom w:val="nil"/>
                <w:right w:val="nil"/>
              </w:tcBorders>
            </w:tcPr>
          </w:tcPrChange>
        </w:tcPr>
        <w:p w14:paraId="0968C2C4" w14:textId="77777777" w:rsidR="003860AA" w:rsidRDefault="003860AA" w:rsidP="00BA491D"/>
      </w:tc>
    </w:tr>
  </w:tbl>
  <w:p w14:paraId="0968C2C6" w14:textId="77777777" w:rsidR="003860AA" w:rsidRPr="00761C8A" w:rsidRDefault="003860AA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ny Henwood">
    <w15:presenceInfo w15:providerId="Windows Live" w15:userId="eb746ae2006c2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revisionView w:markup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4F6B"/>
    <w:rsid w:val="0002601A"/>
    <w:rsid w:val="00031C07"/>
    <w:rsid w:val="00040E82"/>
    <w:rsid w:val="00053555"/>
    <w:rsid w:val="00060AE3"/>
    <w:rsid w:val="00070006"/>
    <w:rsid w:val="00075718"/>
    <w:rsid w:val="000A03C4"/>
    <w:rsid w:val="000A1BFF"/>
    <w:rsid w:val="000B258E"/>
    <w:rsid w:val="000B3826"/>
    <w:rsid w:val="000B3B07"/>
    <w:rsid w:val="000B3CF5"/>
    <w:rsid w:val="000B7238"/>
    <w:rsid w:val="000C7C89"/>
    <w:rsid w:val="000D31AD"/>
    <w:rsid w:val="000D4B45"/>
    <w:rsid w:val="000E045A"/>
    <w:rsid w:val="000E0A00"/>
    <w:rsid w:val="000E0DAE"/>
    <w:rsid w:val="000E691B"/>
    <w:rsid w:val="000E7EFA"/>
    <w:rsid w:val="000F6B7F"/>
    <w:rsid w:val="001009E8"/>
    <w:rsid w:val="001032DD"/>
    <w:rsid w:val="00116A29"/>
    <w:rsid w:val="00120AED"/>
    <w:rsid w:val="00125267"/>
    <w:rsid w:val="00125F05"/>
    <w:rsid w:val="001408DA"/>
    <w:rsid w:val="00140966"/>
    <w:rsid w:val="00153475"/>
    <w:rsid w:val="001549BB"/>
    <w:rsid w:val="00163446"/>
    <w:rsid w:val="001707AB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10D3A"/>
    <w:rsid w:val="002256CD"/>
    <w:rsid w:val="00232719"/>
    <w:rsid w:val="00232F78"/>
    <w:rsid w:val="00241AF5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D186B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6302F"/>
    <w:rsid w:val="00373B0B"/>
    <w:rsid w:val="00375F9F"/>
    <w:rsid w:val="003823D3"/>
    <w:rsid w:val="003860AA"/>
    <w:rsid w:val="00387821"/>
    <w:rsid w:val="00390123"/>
    <w:rsid w:val="00391F76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23"/>
    <w:rsid w:val="004960F6"/>
    <w:rsid w:val="004968AB"/>
    <w:rsid w:val="004C0CB2"/>
    <w:rsid w:val="004E2CB6"/>
    <w:rsid w:val="004F661D"/>
    <w:rsid w:val="004F7170"/>
    <w:rsid w:val="00500397"/>
    <w:rsid w:val="00506C37"/>
    <w:rsid w:val="0050780D"/>
    <w:rsid w:val="0051262C"/>
    <w:rsid w:val="00530778"/>
    <w:rsid w:val="005323E1"/>
    <w:rsid w:val="00536552"/>
    <w:rsid w:val="00544FA6"/>
    <w:rsid w:val="005478DB"/>
    <w:rsid w:val="0055215E"/>
    <w:rsid w:val="00556DE2"/>
    <w:rsid w:val="00566DDD"/>
    <w:rsid w:val="00571597"/>
    <w:rsid w:val="00571FB9"/>
    <w:rsid w:val="00573856"/>
    <w:rsid w:val="00582C00"/>
    <w:rsid w:val="005874DA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1F77"/>
    <w:rsid w:val="00664485"/>
    <w:rsid w:val="00676045"/>
    <w:rsid w:val="0068273E"/>
    <w:rsid w:val="00683399"/>
    <w:rsid w:val="006C0083"/>
    <w:rsid w:val="006D4B28"/>
    <w:rsid w:val="006D56F7"/>
    <w:rsid w:val="006E5A7F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65AB2"/>
    <w:rsid w:val="00774C02"/>
    <w:rsid w:val="00775D06"/>
    <w:rsid w:val="0079035B"/>
    <w:rsid w:val="00794C3E"/>
    <w:rsid w:val="00796361"/>
    <w:rsid w:val="007A6B21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0F83"/>
    <w:rsid w:val="00841027"/>
    <w:rsid w:val="00875F06"/>
    <w:rsid w:val="00881769"/>
    <w:rsid w:val="008818DE"/>
    <w:rsid w:val="0088403D"/>
    <w:rsid w:val="0088708E"/>
    <w:rsid w:val="008966BA"/>
    <w:rsid w:val="008A6DB4"/>
    <w:rsid w:val="008B16E8"/>
    <w:rsid w:val="008B6685"/>
    <w:rsid w:val="008B6FDF"/>
    <w:rsid w:val="008B73D9"/>
    <w:rsid w:val="008C09D8"/>
    <w:rsid w:val="008C5FB1"/>
    <w:rsid w:val="008C7171"/>
    <w:rsid w:val="008D15BC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3F9C"/>
    <w:rsid w:val="009A4F7F"/>
    <w:rsid w:val="009B0C64"/>
    <w:rsid w:val="009B174E"/>
    <w:rsid w:val="009B3BA1"/>
    <w:rsid w:val="009B3BCF"/>
    <w:rsid w:val="009C56A4"/>
    <w:rsid w:val="009C59F8"/>
    <w:rsid w:val="009C6D7D"/>
    <w:rsid w:val="009D0A45"/>
    <w:rsid w:val="009D0CFE"/>
    <w:rsid w:val="009E2723"/>
    <w:rsid w:val="009F4786"/>
    <w:rsid w:val="00A07D37"/>
    <w:rsid w:val="00A12F50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52251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16C64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287D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24C"/>
    <w:rsid w:val="00E91482"/>
    <w:rsid w:val="00E92912"/>
    <w:rsid w:val="00EA0270"/>
    <w:rsid w:val="00EA0AD9"/>
    <w:rsid w:val="00EA1CEE"/>
    <w:rsid w:val="00EA75F1"/>
    <w:rsid w:val="00EC1A73"/>
    <w:rsid w:val="00EC5833"/>
    <w:rsid w:val="00EC5F8A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4A16"/>
    <w:rsid w:val="00F4580E"/>
    <w:rsid w:val="00F520B1"/>
    <w:rsid w:val="00F56AD1"/>
    <w:rsid w:val="00F6391D"/>
    <w:rsid w:val="00F72C84"/>
    <w:rsid w:val="00F7694D"/>
    <w:rsid w:val="00F8535F"/>
    <w:rsid w:val="00F91F78"/>
    <w:rsid w:val="00F9539D"/>
    <w:rsid w:val="00F958D4"/>
    <w:rsid w:val="00FA42BF"/>
    <w:rsid w:val="00FA62BB"/>
    <w:rsid w:val="00FB3882"/>
    <w:rsid w:val="00FB4A6E"/>
    <w:rsid w:val="00FB4C93"/>
    <w:rsid w:val="00FD75CA"/>
    <w:rsid w:val="00FE0869"/>
    <w:rsid w:val="00FE4899"/>
    <w:rsid w:val="00FF6016"/>
    <w:rsid w:val="026B3E57"/>
    <w:rsid w:val="077A6E48"/>
    <w:rsid w:val="0DFBD192"/>
    <w:rsid w:val="1741E1B5"/>
    <w:rsid w:val="1C07513D"/>
    <w:rsid w:val="2612BCD6"/>
    <w:rsid w:val="27552235"/>
    <w:rsid w:val="3C16BD61"/>
    <w:rsid w:val="483AF6ED"/>
    <w:rsid w:val="53AEEB26"/>
    <w:rsid w:val="59965F43"/>
    <w:rsid w:val="7472A85C"/>
    <w:rsid w:val="7B3FB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68BC12"/>
  <w15:docId w15:val="{B16F90B0-ABB5-40E8-90BD-BEFBFA23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4DA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5874DA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5874DA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5874DA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5874DA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5874DA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74DA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5874DA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5874DA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5874DA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5874DA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5874DA"/>
    <w:rPr>
      <w:b/>
      <w:bCs/>
    </w:rPr>
  </w:style>
  <w:style w:type="character" w:styleId="Emphasis">
    <w:name w:val="Emphasis"/>
    <w:uiPriority w:val="20"/>
    <w:qFormat/>
    <w:rsid w:val="005874DA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5874DA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874DA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5874DA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5874DA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5874DA"/>
    <w:rPr>
      <w:sz w:val="15"/>
      <w:lang w:eastAsia="en-US"/>
    </w:rPr>
  </w:style>
  <w:style w:type="paragraph" w:customStyle="1" w:styleId="H2Filler">
    <w:name w:val="H2 Filler"/>
    <w:basedOn w:val="Heading2"/>
    <w:qFormat/>
    <w:rsid w:val="005874DA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5874DA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5874DA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5874DA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5874DA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5874DA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874DA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874DA"/>
    <w:pPr>
      <w:ind w:left="567"/>
    </w:pPr>
  </w:style>
  <w:style w:type="paragraph" w:styleId="TOC4">
    <w:name w:val="toc 4"/>
    <w:basedOn w:val="Normal"/>
    <w:next w:val="Normal"/>
    <w:semiHidden/>
    <w:qFormat/>
    <w:rsid w:val="005874DA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5874DA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874DA"/>
  </w:style>
  <w:style w:type="paragraph" w:styleId="TOC7">
    <w:name w:val="toc 7"/>
    <w:basedOn w:val="TOC6"/>
    <w:next w:val="Normal"/>
    <w:semiHidden/>
    <w:qFormat/>
    <w:rsid w:val="005874DA"/>
  </w:style>
  <w:style w:type="paragraph" w:styleId="TOC8">
    <w:name w:val="toc 8"/>
    <w:basedOn w:val="TOC7"/>
    <w:next w:val="Normal"/>
    <w:semiHidden/>
    <w:qFormat/>
    <w:rsid w:val="005874DA"/>
  </w:style>
  <w:style w:type="paragraph" w:styleId="TOC9">
    <w:name w:val="toc 9"/>
    <w:basedOn w:val="TOC8"/>
    <w:next w:val="Normal"/>
    <w:semiHidden/>
    <w:qFormat/>
    <w:rsid w:val="005874DA"/>
  </w:style>
  <w:style w:type="paragraph" w:customStyle="1" w:styleId="WebSiteAddress">
    <w:name w:val="Web Site Address"/>
    <w:next w:val="Normal"/>
    <w:qFormat/>
    <w:rsid w:val="005874DA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874DA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874DA"/>
    <w:rPr>
      <w:lang w:eastAsia="en-US"/>
    </w:rPr>
  </w:style>
  <w:style w:type="paragraph" w:customStyle="1" w:styleId="MastheadName">
    <w:name w:val="Masthead Name"/>
    <w:next w:val="WebSiteAddress"/>
    <w:qFormat/>
    <w:rsid w:val="005874DA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5874DA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5874DA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874DA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5874DA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D16C64"/>
    <w:rPr>
      <w:sz w:val="13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D186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80CC-05F4-401A-B705-5F6206E2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0</TotalTime>
  <Pages>23</Pages>
  <Words>4474</Words>
  <Characters>25505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Woodgate, Terry</cp:lastModifiedBy>
  <cp:revision>2</cp:revision>
  <cp:lastPrinted>2014-02-25T00:33:00Z</cp:lastPrinted>
  <dcterms:created xsi:type="dcterms:W3CDTF">2017-02-16T15:12:00Z</dcterms:created>
  <dcterms:modified xsi:type="dcterms:W3CDTF">2017-02-16T15:12:00Z</dcterms:modified>
</cp:coreProperties>
</file>